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noProof/>
        </w:rPr>
        <w:drawing>
          <wp:inline distT="0" distB="0" distL="0" distR="0" wp14:anchorId="0A4DBFDC" wp14:editId="63C6167D">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DB3337">
        <w:rPr>
          <w:rFonts w:ascii="Times New Roman" w:eastAsia="Times New Roman" w:hAnsi="Times New Roman" w:cs="Times New Roman"/>
          <w:b/>
        </w:rPr>
        <w:t xml:space="preserve">                                              </w:t>
      </w:r>
    </w:p>
    <w:p w:rsidR="0000121C" w:rsidRPr="00DB3337" w:rsidRDefault="0000121C" w:rsidP="0000121C">
      <w:pPr>
        <w:spacing w:after="0" w:line="240" w:lineRule="auto"/>
        <w:jc w:val="center"/>
        <w:rPr>
          <w:rFonts w:ascii="Times New Roman" w:eastAsia="Times New Roman" w:hAnsi="Times New Roman" w:cs="Times New Roman"/>
          <w:b/>
        </w:rPr>
      </w:pP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ЛЕНИНГРАДСКАЯ ОБЛАСТЬ</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ЛУЖСКИЙ МУНИЦИПАЛЬНЫЙ РАЙОН</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 xml:space="preserve">АДМИНИСТРАЦИЯ </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РЕТЮНСКОГО СЕЛЬСКОГО ПОСЕЛЕНИЯ</w:t>
      </w:r>
    </w:p>
    <w:p w:rsidR="0000121C" w:rsidRPr="00DB3337" w:rsidRDefault="0000121C" w:rsidP="0000121C">
      <w:pPr>
        <w:widowControl w:val="0"/>
        <w:autoSpaceDE w:val="0"/>
        <w:autoSpaceDN w:val="0"/>
        <w:spacing w:after="0" w:line="240" w:lineRule="auto"/>
        <w:jc w:val="both"/>
        <w:rPr>
          <w:rFonts w:ascii="Times New Roman" w:eastAsia="Times New Roman" w:hAnsi="Times New Roman" w:cs="Times New Roman"/>
          <w:b/>
        </w:rPr>
      </w:pPr>
    </w:p>
    <w:p w:rsidR="0000121C" w:rsidRPr="00DB3337"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rPr>
      </w:pPr>
      <w:r w:rsidRPr="00DB3337">
        <w:rPr>
          <w:rFonts w:ascii="Times New Roman" w:eastAsia="Times New Roman" w:hAnsi="Times New Roman" w:cs="Times New Roman"/>
          <w:b/>
        </w:rPr>
        <w:t>П О С Т А Н О В Л Е Н И Е</w:t>
      </w:r>
      <w:r w:rsidR="00DB3337" w:rsidRPr="00DB3337">
        <w:rPr>
          <w:rFonts w:ascii="Times New Roman" w:eastAsia="Times New Roman" w:hAnsi="Times New Roman" w:cs="Times New Roman"/>
          <w:b/>
        </w:rPr>
        <w:t xml:space="preserve">             </w:t>
      </w:r>
    </w:p>
    <w:p w:rsidR="00A84921" w:rsidRPr="00DB3337" w:rsidRDefault="00A84921" w:rsidP="005A1CDD">
      <w:pPr>
        <w:spacing w:after="0" w:line="240" w:lineRule="auto"/>
        <w:jc w:val="right"/>
        <w:rPr>
          <w:rFonts w:ascii="Times New Roman" w:hAnsi="Times New Roman" w:cs="Times New Roman"/>
        </w:rPr>
      </w:pPr>
    </w:p>
    <w:p w:rsidR="00A84921" w:rsidRPr="004A7EC0" w:rsidRDefault="00A84921" w:rsidP="004A7EC0">
      <w:pPr>
        <w:tabs>
          <w:tab w:val="left" w:pos="708"/>
          <w:tab w:val="left" w:pos="1416"/>
          <w:tab w:val="left" w:pos="2124"/>
          <w:tab w:val="left" w:pos="2832"/>
          <w:tab w:val="left" w:pos="3540"/>
          <w:tab w:val="left" w:pos="4248"/>
          <w:tab w:val="left" w:pos="4956"/>
          <w:tab w:val="left" w:pos="7572"/>
        </w:tabs>
        <w:spacing w:after="0" w:line="240" w:lineRule="auto"/>
        <w:rPr>
          <w:rFonts w:ascii="Times New Roman" w:hAnsi="Times New Roman" w:cs="Times New Roman"/>
          <w:b/>
        </w:rPr>
      </w:pPr>
      <w:r w:rsidRPr="00DB3337">
        <w:rPr>
          <w:rFonts w:ascii="Times New Roman" w:hAnsi="Times New Roman" w:cs="Times New Roman"/>
          <w:b/>
        </w:rPr>
        <w:t xml:space="preserve">От  </w:t>
      </w:r>
      <w:r w:rsidR="004A7EC0">
        <w:rPr>
          <w:rFonts w:ascii="Times New Roman" w:hAnsi="Times New Roman" w:cs="Times New Roman"/>
          <w:b/>
        </w:rPr>
        <w:t xml:space="preserve">___________2023 </w:t>
      </w:r>
      <w:r w:rsidRPr="00DB3337">
        <w:rPr>
          <w:rFonts w:ascii="Times New Roman" w:hAnsi="Times New Roman" w:cs="Times New Roman"/>
          <w:b/>
        </w:rPr>
        <w:t xml:space="preserve"> года</w:t>
      </w:r>
      <w:r w:rsidRPr="00DB3337">
        <w:rPr>
          <w:rFonts w:ascii="Times New Roman" w:hAnsi="Times New Roman" w:cs="Times New Roman"/>
          <w:b/>
        </w:rPr>
        <w:tab/>
      </w:r>
      <w:r w:rsidRPr="00DB3337">
        <w:rPr>
          <w:rFonts w:ascii="Times New Roman" w:hAnsi="Times New Roman" w:cs="Times New Roman"/>
          <w:b/>
        </w:rPr>
        <w:tab/>
      </w:r>
      <w:r w:rsidRPr="00DB3337">
        <w:rPr>
          <w:rFonts w:ascii="Times New Roman" w:hAnsi="Times New Roman" w:cs="Times New Roman"/>
          <w:b/>
        </w:rPr>
        <w:tab/>
        <w:t xml:space="preserve">    </w:t>
      </w:r>
      <w:r w:rsidRPr="00DB3337">
        <w:rPr>
          <w:rFonts w:ascii="Times New Roman" w:hAnsi="Times New Roman" w:cs="Times New Roman"/>
          <w:b/>
        </w:rPr>
        <w:tab/>
        <w:t xml:space="preserve">№ </w:t>
      </w:r>
      <w:r w:rsidR="004A7EC0">
        <w:rPr>
          <w:rFonts w:ascii="Times New Roman" w:hAnsi="Times New Roman" w:cs="Times New Roman"/>
          <w:b/>
        </w:rPr>
        <w:tab/>
        <w:t>ПРОЕКТ</w:t>
      </w:r>
    </w:p>
    <w:p w:rsidR="00A84921" w:rsidRPr="00DB3337" w:rsidRDefault="00A84921" w:rsidP="005A1CD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8046"/>
      </w:tblGrid>
      <w:tr w:rsidR="00A84921" w:rsidRPr="00DB3337" w:rsidTr="005152D0">
        <w:trPr>
          <w:trHeight w:val="584"/>
        </w:trPr>
        <w:tc>
          <w:tcPr>
            <w:tcW w:w="8046" w:type="dxa"/>
          </w:tcPr>
          <w:p w:rsidR="00A84921" w:rsidRPr="00DB3337" w:rsidRDefault="00A84921" w:rsidP="00C60B13">
            <w:pPr>
              <w:widowControl w:val="0"/>
              <w:autoSpaceDE w:val="0"/>
              <w:autoSpaceDN w:val="0"/>
              <w:adjustRightInd w:val="0"/>
              <w:spacing w:after="0" w:line="240" w:lineRule="auto"/>
              <w:jc w:val="both"/>
              <w:rPr>
                <w:rFonts w:ascii="Times New Roman" w:hAnsi="Times New Roman" w:cs="Times New Roman"/>
                <w:b/>
              </w:rPr>
            </w:pPr>
            <w:r w:rsidRPr="00DB3337">
              <w:rPr>
                <w:rFonts w:ascii="Times New Roman" w:hAnsi="Times New Roman" w:cs="Times New Roman"/>
                <w:b/>
              </w:rPr>
              <w:t>Об утвержден</w:t>
            </w:r>
            <w:r w:rsidR="00B916E7" w:rsidRPr="00DB3337">
              <w:rPr>
                <w:rFonts w:ascii="Times New Roman" w:hAnsi="Times New Roman" w:cs="Times New Roman"/>
                <w:b/>
              </w:rPr>
              <w:t xml:space="preserve">ии административного регламента </w:t>
            </w:r>
            <w:r w:rsidRPr="00DB3337">
              <w:rPr>
                <w:rFonts w:ascii="Times New Roman" w:hAnsi="Times New Roman" w:cs="Times New Roman"/>
                <w:b/>
              </w:rPr>
              <w:t xml:space="preserve">предоставления </w:t>
            </w:r>
            <w:r w:rsidR="00B916E7" w:rsidRPr="00DB3337">
              <w:rPr>
                <w:rFonts w:ascii="Times New Roman" w:hAnsi="Times New Roman" w:cs="Times New Roman"/>
                <w:b/>
              </w:rPr>
              <w:t xml:space="preserve">администрацией Ретюнского сельского поселения Лужского муниципального района </w:t>
            </w:r>
            <w:r w:rsidRPr="00DB3337">
              <w:rPr>
                <w:rFonts w:ascii="Times New Roman" w:hAnsi="Times New Roman" w:cs="Times New Roman"/>
                <w:b/>
              </w:rPr>
              <w:t xml:space="preserve">муниципальной услуги </w:t>
            </w:r>
            <w:r w:rsidRPr="00DB3337">
              <w:rPr>
                <w:rFonts w:ascii="Times New Roman" w:hAnsi="Times New Roman" w:cs="Times New Roman"/>
                <w:b/>
                <w:bCs/>
              </w:rPr>
              <w:t>«</w:t>
            </w:r>
            <w:r w:rsidR="00BF1F39" w:rsidRPr="00BF1F39">
              <w:rPr>
                <w:rFonts w:ascii="Times New Roman" w:hAnsi="Times New Roman" w:cs="Times New Roman"/>
                <w:b/>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B3337">
              <w:rPr>
                <w:rFonts w:ascii="Times New Roman" w:hAnsi="Times New Roman" w:cs="Times New Roman"/>
                <w:b/>
                <w:bCs/>
              </w:rPr>
              <w:t>»</w:t>
            </w:r>
          </w:p>
        </w:tc>
      </w:tr>
    </w:tbl>
    <w:p w:rsidR="00A84921" w:rsidRPr="00DB3337" w:rsidRDefault="00A84921" w:rsidP="005A1CDD">
      <w:pPr>
        <w:spacing w:after="0" w:line="240" w:lineRule="auto"/>
        <w:rPr>
          <w:rFonts w:ascii="Times New Roman" w:hAnsi="Times New Roman" w:cs="Times New Roman"/>
        </w:rPr>
      </w:pPr>
    </w:p>
    <w:p w:rsidR="004A7EC0" w:rsidRPr="004A7EC0" w:rsidRDefault="004A7EC0" w:rsidP="004A7EC0">
      <w:pPr>
        <w:tabs>
          <w:tab w:val="left" w:pos="3969"/>
        </w:tabs>
        <w:spacing w:after="0" w:line="240" w:lineRule="auto"/>
        <w:ind w:firstLine="567"/>
        <w:jc w:val="both"/>
        <w:rPr>
          <w:rFonts w:ascii="Times New Roman" w:eastAsia="Times New Roman" w:hAnsi="Times New Roman" w:cs="Times New Roman"/>
          <w:szCs w:val="24"/>
        </w:rPr>
      </w:pPr>
      <w:r w:rsidRPr="004A7EC0">
        <w:rPr>
          <w:rFonts w:ascii="Times New Roman" w:eastAsia="Times New Roman" w:hAnsi="Times New Roman" w:cs="Times New Roman"/>
          <w:szCs w:val="24"/>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w:t>
      </w:r>
      <w:r w:rsidRPr="004A7EC0">
        <w:rPr>
          <w:rFonts w:ascii="Times New Roman" w:eastAsia="Times New Roman" w:hAnsi="Times New Roman" w:cs="Times New Roman"/>
          <w:szCs w:val="24"/>
        </w:rPr>
        <w:t xml:space="preserve">от 19 октября 2011   года   №  45 «Об утверждении Порядка разработки и утверждения административных регламентов предоставления муниципальных услуг (исполнения муниципальных функций) , Протоколом комиссии по повышению качества и доступности предоставления государственных и муниципальных услуг </w:t>
      </w:r>
      <w:r w:rsidR="00BF1F39">
        <w:rPr>
          <w:rFonts w:ascii="Times New Roman" w:eastAsia="Times New Roman" w:hAnsi="Times New Roman" w:cs="Times New Roman"/>
          <w:szCs w:val="24"/>
        </w:rPr>
        <w:t>в Ленинградской области от 24.02</w:t>
      </w:r>
      <w:r w:rsidR="00E91EFC">
        <w:rPr>
          <w:rFonts w:ascii="Times New Roman" w:eastAsia="Times New Roman" w:hAnsi="Times New Roman" w:cs="Times New Roman"/>
          <w:szCs w:val="24"/>
        </w:rPr>
        <w:t>.2022</w:t>
      </w:r>
      <w:r w:rsidRPr="004A7EC0">
        <w:rPr>
          <w:rFonts w:ascii="Times New Roman" w:eastAsia="Times New Roman" w:hAnsi="Times New Roman" w:cs="Times New Roman"/>
          <w:szCs w:val="24"/>
        </w:rPr>
        <w:t xml:space="preserve"> года № </w:t>
      </w:r>
      <w:r w:rsidR="00BF1F39">
        <w:rPr>
          <w:rFonts w:ascii="Times New Roman" w:eastAsia="Times New Roman" w:hAnsi="Times New Roman" w:cs="Times New Roman"/>
          <w:szCs w:val="24"/>
        </w:rPr>
        <w:t>П-28</w:t>
      </w:r>
      <w:r w:rsidR="00E91EFC">
        <w:rPr>
          <w:rFonts w:ascii="Times New Roman" w:eastAsia="Times New Roman" w:hAnsi="Times New Roman" w:cs="Times New Roman"/>
          <w:szCs w:val="24"/>
        </w:rPr>
        <w:t>/2022</w:t>
      </w:r>
      <w:r w:rsidRPr="004A7EC0">
        <w:rPr>
          <w:rFonts w:ascii="Times New Roman" w:eastAsia="Times New Roman" w:hAnsi="Times New Roman" w:cs="Times New Roman"/>
          <w:szCs w:val="24"/>
        </w:rPr>
        <w:t>, администрацией Ретюнского сельского поселения Лужского муниципального района»</w:t>
      </w:r>
    </w:p>
    <w:p w:rsidR="00A84921" w:rsidRPr="004A7EC0" w:rsidRDefault="00C60B13" w:rsidP="00C60B13">
      <w:pPr>
        <w:spacing w:after="0" w:line="240" w:lineRule="auto"/>
        <w:jc w:val="center"/>
        <w:rPr>
          <w:rFonts w:ascii="Times New Roman" w:eastAsia="Times New Roman" w:hAnsi="Times New Roman" w:cs="Times New Roman"/>
          <w:b/>
          <w:lang w:eastAsia="en-US"/>
        </w:rPr>
      </w:pPr>
      <w:r w:rsidRPr="004A7EC0">
        <w:rPr>
          <w:rFonts w:ascii="Times New Roman" w:eastAsia="Times New Roman" w:hAnsi="Times New Roman" w:cs="Times New Roman"/>
          <w:b/>
          <w:lang w:eastAsia="en-US"/>
        </w:rPr>
        <w:t>ПОСТАНОВЛЯЕТ:</w:t>
      </w:r>
    </w:p>
    <w:p w:rsidR="00C60B13" w:rsidRPr="004A7EC0" w:rsidRDefault="00C60B13" w:rsidP="00C60B13">
      <w:pPr>
        <w:spacing w:after="0" w:line="240" w:lineRule="auto"/>
        <w:jc w:val="center"/>
        <w:rPr>
          <w:rFonts w:ascii="Times New Roman" w:hAnsi="Times New Roman" w:cs="Times New Roman"/>
          <w:b/>
        </w:rPr>
      </w:pPr>
    </w:p>
    <w:p w:rsidR="00A84921" w:rsidRPr="004A7EC0" w:rsidRDefault="00A84921" w:rsidP="005A1CDD">
      <w:pPr>
        <w:pStyle w:val="ConsPlusNormal"/>
        <w:ind w:firstLine="567"/>
        <w:jc w:val="both"/>
        <w:rPr>
          <w:rFonts w:ascii="Times New Roman" w:hAnsi="Times New Roman" w:cs="Times New Roman"/>
          <w:bCs/>
        </w:rPr>
      </w:pPr>
      <w:r w:rsidRPr="004A7EC0">
        <w:rPr>
          <w:rFonts w:ascii="Times New Roman" w:hAnsi="Times New Roman" w:cs="Times New Roman"/>
        </w:rPr>
        <w:t xml:space="preserve">1. Утвердить административный регламент предоставления администрацией </w:t>
      </w:r>
      <w:r w:rsidR="0000121C" w:rsidRPr="004A7EC0">
        <w:rPr>
          <w:rFonts w:ascii="Times New Roman" w:hAnsi="Times New Roman" w:cs="Times New Roman"/>
        </w:rPr>
        <w:t>Ретюнского</w:t>
      </w:r>
      <w:r w:rsidRPr="004A7EC0">
        <w:rPr>
          <w:rFonts w:ascii="Times New Roman" w:hAnsi="Times New Roman" w:cs="Times New Roman"/>
        </w:rPr>
        <w:t xml:space="preserve"> сельского поселения Лужского муниципального района муниципальной услуги </w:t>
      </w:r>
      <w:r w:rsidRPr="004A7EC0">
        <w:rPr>
          <w:rFonts w:ascii="Times New Roman" w:hAnsi="Times New Roman" w:cs="Times New Roman"/>
          <w:bCs/>
        </w:rPr>
        <w:t>«</w:t>
      </w:r>
      <w:r w:rsidR="00BF1F39" w:rsidRPr="00BF1F39">
        <w:rPr>
          <w:rFonts w:ascii="Times New Roman" w:hAnsi="Times New Roman" w:cs="Times New Roman"/>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A7EC0">
        <w:rPr>
          <w:rFonts w:ascii="Times New Roman" w:hAnsi="Times New Roman" w:cs="Times New Roman"/>
          <w:bCs/>
        </w:rPr>
        <w:t>».</w:t>
      </w:r>
    </w:p>
    <w:p w:rsidR="00C60B13" w:rsidRPr="004A7EC0" w:rsidRDefault="00C60B13" w:rsidP="005A1CDD">
      <w:pPr>
        <w:pStyle w:val="ConsPlusNormal"/>
        <w:ind w:firstLine="567"/>
        <w:jc w:val="both"/>
        <w:rPr>
          <w:rFonts w:ascii="Times New Roman" w:hAnsi="Times New Roman" w:cs="Times New Roman"/>
          <w:bCs/>
        </w:rPr>
      </w:pPr>
      <w:r w:rsidRPr="004A7EC0">
        <w:rPr>
          <w:rFonts w:ascii="Times New Roman" w:hAnsi="Times New Roman" w:cs="Times New Roman"/>
          <w:bCs/>
        </w:rPr>
        <w:t xml:space="preserve">2. Постановление администрации Ретюнского сельского поселения от </w:t>
      </w:r>
      <w:r w:rsidR="00BF1F39">
        <w:rPr>
          <w:rFonts w:ascii="Times New Roman" w:hAnsi="Times New Roman" w:cs="Times New Roman"/>
          <w:bCs/>
        </w:rPr>
        <w:t>14</w:t>
      </w:r>
      <w:r w:rsidR="00904E7C">
        <w:rPr>
          <w:rFonts w:ascii="Times New Roman" w:hAnsi="Times New Roman" w:cs="Times New Roman"/>
          <w:bCs/>
        </w:rPr>
        <w:t xml:space="preserve"> </w:t>
      </w:r>
      <w:r w:rsidR="00BF1F39">
        <w:rPr>
          <w:rFonts w:ascii="Times New Roman" w:hAnsi="Times New Roman" w:cs="Times New Roman"/>
          <w:bCs/>
        </w:rPr>
        <w:t>марта  2022 года № 56</w:t>
      </w:r>
      <w:r w:rsidRPr="004A7EC0">
        <w:rPr>
          <w:rFonts w:ascii="Times New Roman" w:hAnsi="Times New Roman" w:cs="Times New Roman"/>
          <w:bCs/>
        </w:rPr>
        <w:t xml:space="preserve"> «</w:t>
      </w:r>
      <w:r w:rsidR="00BF1F39" w:rsidRPr="00BF1F39">
        <w:rPr>
          <w:rFonts w:ascii="Times New Roman" w:hAnsi="Times New Roman" w:cs="Times New Roman"/>
          <w:bCs/>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A7EC0">
        <w:rPr>
          <w:rFonts w:ascii="Times New Roman" w:hAnsi="Times New Roman" w:cs="Times New Roman"/>
          <w:bCs/>
        </w:rPr>
        <w:t xml:space="preserve"> - </w:t>
      </w:r>
      <w:r w:rsidRPr="004A7EC0">
        <w:rPr>
          <w:rFonts w:ascii="Times New Roman" w:hAnsi="Times New Roman" w:cs="Times New Roman"/>
          <w:b/>
          <w:bCs/>
        </w:rPr>
        <w:t>признать утратившим силу</w:t>
      </w:r>
      <w:r w:rsidRPr="004A7EC0">
        <w:rPr>
          <w:rFonts w:ascii="Times New Roman" w:hAnsi="Times New Roman" w:cs="Times New Roman"/>
          <w:bCs/>
        </w:rPr>
        <w:t>.</w:t>
      </w:r>
    </w:p>
    <w:p w:rsidR="00A84921" w:rsidRPr="004A7EC0" w:rsidRDefault="0000121C" w:rsidP="005A1CDD">
      <w:pPr>
        <w:pStyle w:val="ConsPlusNormal"/>
        <w:ind w:firstLine="567"/>
        <w:jc w:val="both"/>
        <w:rPr>
          <w:rFonts w:ascii="Times New Roman" w:hAnsi="Times New Roman" w:cs="Times New Roman"/>
        </w:rPr>
      </w:pPr>
      <w:r w:rsidRPr="004A7EC0">
        <w:rPr>
          <w:rFonts w:ascii="Times New Roman" w:hAnsi="Times New Roman" w:cs="Times New Roman"/>
        </w:rPr>
        <w:t>3</w:t>
      </w:r>
      <w:r w:rsidR="00A84921" w:rsidRPr="004A7EC0">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4A7EC0">
        <w:rPr>
          <w:rFonts w:ascii="Times New Roman" w:hAnsi="Times New Roman" w:cs="Times New Roman"/>
        </w:rPr>
        <w:t>Ретюнского</w:t>
      </w:r>
      <w:r w:rsidR="00A84921" w:rsidRPr="004A7EC0">
        <w:rPr>
          <w:rFonts w:ascii="Times New Roman" w:hAnsi="Times New Roman" w:cs="Times New Roman"/>
        </w:rPr>
        <w:t xml:space="preserve"> сельского поселения.</w:t>
      </w:r>
    </w:p>
    <w:p w:rsidR="00A84921" w:rsidRPr="004A7EC0" w:rsidRDefault="0000121C" w:rsidP="005A1CDD">
      <w:pPr>
        <w:pStyle w:val="ConsPlusNormal"/>
        <w:ind w:firstLine="567"/>
        <w:jc w:val="both"/>
        <w:rPr>
          <w:rFonts w:ascii="Times New Roman" w:hAnsi="Times New Roman" w:cs="Times New Roman"/>
          <w:bCs/>
        </w:rPr>
      </w:pPr>
      <w:r w:rsidRPr="004A7EC0">
        <w:rPr>
          <w:rFonts w:ascii="Times New Roman" w:hAnsi="Times New Roman" w:cs="Times New Roman"/>
        </w:rPr>
        <w:t>4</w:t>
      </w:r>
      <w:r w:rsidR="00A84921" w:rsidRPr="004A7EC0">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4A7EC0" w:rsidRDefault="00A84921" w:rsidP="005A1CDD">
      <w:pPr>
        <w:spacing w:after="0" w:line="240" w:lineRule="auto"/>
        <w:rPr>
          <w:rFonts w:ascii="Times New Roman" w:hAnsi="Times New Roman" w:cs="Times New Roman"/>
        </w:rPr>
      </w:pPr>
      <w:r w:rsidRPr="004A7EC0">
        <w:rPr>
          <w:rFonts w:ascii="Times New Roman" w:hAnsi="Times New Roman" w:cs="Times New Roman"/>
        </w:rPr>
        <w:t xml:space="preserve">                         </w:t>
      </w:r>
    </w:p>
    <w:p w:rsidR="00B916E7" w:rsidRPr="004A7EC0" w:rsidRDefault="00B916E7"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A84921" w:rsidRPr="004A7EC0" w:rsidRDefault="00A84921" w:rsidP="005A1CDD">
      <w:pPr>
        <w:spacing w:after="0" w:line="240" w:lineRule="auto"/>
        <w:rPr>
          <w:rFonts w:ascii="Times New Roman" w:hAnsi="Times New Roman" w:cs="Times New Roman"/>
          <w:sz w:val="20"/>
        </w:rPr>
      </w:pPr>
      <w:r w:rsidRPr="004A7EC0">
        <w:rPr>
          <w:rFonts w:ascii="Times New Roman" w:hAnsi="Times New Roman" w:cs="Times New Roman"/>
          <w:sz w:val="20"/>
        </w:rPr>
        <w:t>Глава администрации</w:t>
      </w:r>
    </w:p>
    <w:p w:rsidR="00DB3337" w:rsidRPr="004A7EC0" w:rsidRDefault="0000121C" w:rsidP="004A7EC0">
      <w:pPr>
        <w:spacing w:after="0" w:line="240" w:lineRule="auto"/>
        <w:rPr>
          <w:rFonts w:ascii="Times New Roman" w:hAnsi="Times New Roman" w:cs="Times New Roman"/>
          <w:sz w:val="20"/>
        </w:rPr>
      </w:pPr>
      <w:r w:rsidRPr="004A7EC0">
        <w:rPr>
          <w:rFonts w:ascii="Times New Roman" w:hAnsi="Times New Roman" w:cs="Times New Roman"/>
          <w:sz w:val="20"/>
        </w:rPr>
        <w:t>Ретюнского</w:t>
      </w:r>
      <w:r w:rsidR="00A84921" w:rsidRPr="004A7EC0">
        <w:rPr>
          <w:rFonts w:ascii="Times New Roman" w:hAnsi="Times New Roman" w:cs="Times New Roman"/>
          <w:sz w:val="20"/>
        </w:rPr>
        <w:t xml:space="preserve"> сельского поселения</w:t>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t xml:space="preserve">                   </w:t>
      </w:r>
      <w:r w:rsidRPr="004A7EC0">
        <w:rPr>
          <w:rFonts w:ascii="Times New Roman" w:hAnsi="Times New Roman" w:cs="Times New Roman"/>
          <w:sz w:val="20"/>
        </w:rPr>
        <w:t xml:space="preserve">     </w:t>
      </w:r>
      <w:r w:rsidR="004A7EC0">
        <w:rPr>
          <w:rFonts w:ascii="Times New Roman" w:hAnsi="Times New Roman" w:cs="Times New Roman"/>
          <w:sz w:val="20"/>
        </w:rPr>
        <w:t>С.С. Гришанова</w:t>
      </w:r>
    </w:p>
    <w:p w:rsidR="00904E7C" w:rsidRDefault="00904E7C" w:rsidP="005A1CDD">
      <w:pPr>
        <w:spacing w:after="0" w:line="240" w:lineRule="auto"/>
        <w:jc w:val="right"/>
        <w:rPr>
          <w:rFonts w:ascii="Times New Roman" w:eastAsia="Calibri" w:hAnsi="Times New Roman" w:cs="Times New Roman"/>
          <w:bCs/>
        </w:rPr>
      </w:pPr>
    </w:p>
    <w:p w:rsidR="00904E7C" w:rsidRDefault="00904E7C" w:rsidP="005A1CDD">
      <w:pPr>
        <w:spacing w:after="0" w:line="240" w:lineRule="auto"/>
        <w:jc w:val="right"/>
        <w:rPr>
          <w:rFonts w:ascii="Times New Roman" w:eastAsia="Calibri" w:hAnsi="Times New Roman" w:cs="Times New Roman"/>
          <w:bCs/>
        </w:rPr>
      </w:pPr>
    </w:p>
    <w:p w:rsidR="008B06E7" w:rsidRDefault="008B06E7" w:rsidP="005A1CDD">
      <w:pPr>
        <w:spacing w:after="0" w:line="240" w:lineRule="auto"/>
        <w:jc w:val="right"/>
        <w:rPr>
          <w:rFonts w:ascii="Times New Roman" w:eastAsia="Calibri" w:hAnsi="Times New Roman" w:cs="Times New Roman"/>
          <w:bCs/>
        </w:rPr>
      </w:pPr>
    </w:p>
    <w:p w:rsidR="008B06E7" w:rsidRDefault="008B06E7"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BF1F39" w:rsidRDefault="00BF1F39" w:rsidP="005A1CDD">
      <w:pPr>
        <w:spacing w:after="0" w:line="240" w:lineRule="auto"/>
        <w:jc w:val="right"/>
        <w:rPr>
          <w:rFonts w:ascii="Times New Roman" w:eastAsia="Calibri" w:hAnsi="Times New Roman" w:cs="Times New Roman"/>
          <w:bCs/>
        </w:rPr>
      </w:pP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Утвержден</w:t>
      </w: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 xml:space="preserve">Постановлением главы администрации </w:t>
      </w:r>
    </w:p>
    <w:p w:rsidR="00A84921" w:rsidRPr="00DB3337" w:rsidRDefault="0000121C"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Ретюнского</w:t>
      </w:r>
      <w:r w:rsidR="00A84921" w:rsidRPr="00DB3337">
        <w:rPr>
          <w:rFonts w:ascii="Times New Roman" w:eastAsia="Calibri" w:hAnsi="Times New Roman" w:cs="Times New Roman"/>
          <w:bCs/>
        </w:rPr>
        <w:t xml:space="preserve"> сельского поселения </w:t>
      </w:r>
    </w:p>
    <w:p w:rsidR="00A84921" w:rsidRPr="00FE5A65"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DB3337">
        <w:rPr>
          <w:rFonts w:ascii="Times New Roman" w:eastAsia="Calibri" w:hAnsi="Times New Roman" w:cs="Times New Roman"/>
          <w:bCs/>
        </w:rPr>
        <w:t xml:space="preserve">от </w:t>
      </w:r>
      <w:r w:rsidR="004A7EC0">
        <w:rPr>
          <w:rFonts w:ascii="Times New Roman" w:eastAsia="Calibri" w:hAnsi="Times New Roman" w:cs="Times New Roman"/>
          <w:bCs/>
        </w:rPr>
        <w:t>________</w:t>
      </w:r>
      <w:r w:rsidR="00343739" w:rsidRPr="00DB3337">
        <w:rPr>
          <w:rFonts w:ascii="Times New Roman" w:eastAsia="Calibri" w:hAnsi="Times New Roman" w:cs="Times New Roman"/>
          <w:bCs/>
        </w:rPr>
        <w:t xml:space="preserve"> № </w:t>
      </w:r>
      <w:r w:rsidR="004A7EC0">
        <w:rPr>
          <w:rFonts w:ascii="Times New Roman" w:eastAsia="Calibri" w:hAnsi="Times New Roman" w:cs="Times New Roman"/>
          <w:bCs/>
        </w:rPr>
        <w:t>_______________</w:t>
      </w: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Default="007B5F62" w:rsidP="005A1CDD">
      <w:pPr>
        <w:pStyle w:val="ConsPlusTitle"/>
        <w:widowControl/>
        <w:jc w:val="center"/>
        <w:rPr>
          <w:sz w:val="22"/>
          <w:szCs w:val="22"/>
        </w:rPr>
      </w:pPr>
      <w:r w:rsidRPr="00DB3337">
        <w:rPr>
          <w:sz w:val="22"/>
          <w:szCs w:val="22"/>
        </w:rPr>
        <w:t>АДМИНИСТРАЦИИ МУНИЦИПАЛЬНОГО ОБРАЗОВАНИЯ «</w:t>
      </w:r>
      <w:r w:rsidR="0000121C" w:rsidRPr="00DB3337">
        <w:rPr>
          <w:sz w:val="22"/>
          <w:szCs w:val="22"/>
        </w:rPr>
        <w:t>РЕТЮНСКОЕ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b/>
          <w:bCs/>
          <w:sz w:val="28"/>
          <w:szCs w:val="28"/>
        </w:rPr>
      </w:pPr>
      <w:r w:rsidRPr="00BF1F39">
        <w:rPr>
          <w:rFonts w:ascii="Times New Roman" w:eastAsia="Times New Roman" w:hAnsi="Times New Roman" w:cs="Times New Roman"/>
          <w:b/>
          <w:bCs/>
          <w:sz w:val="28"/>
          <w:szCs w:val="28"/>
        </w:rPr>
        <w:t xml:space="preserve">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1F39" w:rsidRDefault="00BF1F39" w:rsidP="00BF1F39">
      <w:pPr>
        <w:widowControl w:val="0"/>
        <w:autoSpaceDE w:val="0"/>
        <w:autoSpaceDN w:val="0"/>
        <w:spacing w:after="0" w:line="240" w:lineRule="auto"/>
        <w:jc w:val="center"/>
        <w:rPr>
          <w:rFonts w:ascii="Times New Roman" w:eastAsia="Times New Roman" w:hAnsi="Times New Roman" w:cs="Times New Roman"/>
          <w:bCs/>
          <w:sz w:val="28"/>
          <w:szCs w:val="28"/>
        </w:rPr>
      </w:pP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b/>
          <w:bCs/>
          <w:sz w:val="24"/>
          <w:szCs w:val="28"/>
        </w:rPr>
      </w:pPr>
      <w:r w:rsidRPr="00BF1F39">
        <w:rPr>
          <w:rFonts w:ascii="Times New Roman" w:eastAsia="Times New Roman" w:hAnsi="Times New Roman" w:cs="Times New Roman"/>
          <w:bCs/>
          <w:sz w:val="24"/>
          <w:szCs w:val="28"/>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BF1F39">
        <w:rPr>
          <w:rFonts w:ascii="Times New Roman" w:eastAsia="Times New Roman" w:hAnsi="Times New Roman" w:cs="Times New Roman"/>
          <w:sz w:val="24"/>
          <w:szCs w:val="28"/>
        </w:rPr>
        <w:t xml:space="preserve"> регламент</w:t>
      </w:r>
      <w:r w:rsidRPr="00BF1F39">
        <w:rPr>
          <w:rFonts w:ascii="Times New Roman" w:eastAsia="Times New Roman" w:hAnsi="Times New Roman" w:cs="Times New Roman"/>
          <w:bCs/>
          <w:sz w:val="24"/>
          <w:szCs w:val="28"/>
        </w:rPr>
        <w:t>)</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bCs/>
          <w:sz w:val="24"/>
          <w:szCs w:val="28"/>
        </w:rPr>
      </w:pPr>
    </w:p>
    <w:p w:rsidR="00BF1F39" w:rsidRPr="00BF1F39" w:rsidRDefault="00BF1F39" w:rsidP="00BF1F39">
      <w:pPr>
        <w:widowControl w:val="0"/>
        <w:autoSpaceDE w:val="0"/>
        <w:autoSpaceDN w:val="0"/>
        <w:spacing w:after="0" w:line="240" w:lineRule="auto"/>
        <w:jc w:val="center"/>
        <w:outlineLvl w:val="1"/>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Общие положения</w:t>
      </w:r>
    </w:p>
    <w:p w:rsidR="00BF1F39" w:rsidRPr="00BF1F39" w:rsidRDefault="00BF1F39" w:rsidP="00BF1F39">
      <w:pPr>
        <w:widowControl w:val="0"/>
        <w:autoSpaceDE w:val="0"/>
        <w:autoSpaceDN w:val="0"/>
        <w:spacing w:after="0" w:line="240" w:lineRule="auto"/>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1.1. Регламент устанавливает порядок и стандарт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bookmarkStart w:id="0" w:name="P52"/>
      <w:bookmarkEnd w:id="0"/>
      <w:r w:rsidRPr="00BF1F39">
        <w:rPr>
          <w:rFonts w:ascii="Times New Roman" w:eastAsia="Times New Roman" w:hAnsi="Times New Roman" w:cs="Times New Roman"/>
          <w:sz w:val="24"/>
          <w:szCs w:val="28"/>
        </w:rPr>
        <w:t>1.2. Заявителями, имеющими право на получение муниципальной услуги, (далее – заявитель) являются: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юридические лица,</w:t>
      </w:r>
      <w:r w:rsidRPr="00BF1F39">
        <w:rPr>
          <w:rFonts w:ascii="Times New Roman" w:eastAsia="Calibri" w:hAnsi="Times New Roman" w:cs="Times New Roman"/>
          <w:sz w:val="24"/>
          <w:szCs w:val="28"/>
        </w:rPr>
        <w:t xml:space="preserve"> </w:t>
      </w:r>
      <w:r w:rsidRPr="00BF1F39">
        <w:rPr>
          <w:rFonts w:ascii="Times New Roman" w:eastAsia="Times New Roman" w:hAnsi="Times New Roman" w:cs="Times New Roman"/>
          <w:sz w:val="24"/>
          <w:szCs w:val="28"/>
        </w:rPr>
        <w:t>являющиеся субъектами малого и среднего предпринимательства,</w:t>
      </w:r>
      <w:r w:rsidRPr="00BF1F39">
        <w:rPr>
          <w:rFonts w:ascii="Times New Roman" w:eastAsia="Calibri" w:hAnsi="Times New Roman" w:cs="Times New Roman"/>
          <w:sz w:val="24"/>
          <w:szCs w:val="28"/>
        </w:rPr>
        <w:t xml:space="preserve"> </w:t>
      </w:r>
      <w:r w:rsidRPr="00BF1F39">
        <w:rPr>
          <w:rFonts w:ascii="Times New Roman" w:eastAsia="Times New Roman" w:hAnsi="Times New Roman" w:cs="Times New Roman"/>
          <w:sz w:val="24"/>
          <w:szCs w:val="28"/>
        </w:rPr>
        <w:t>арендующие недвижимое муниципальное имущество;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индивидуальные предприниматели,</w:t>
      </w:r>
      <w:r w:rsidRPr="00BF1F39">
        <w:rPr>
          <w:rFonts w:ascii="Times New Roman" w:eastAsiaTheme="minorHAnsi" w:hAnsi="Times New Roman" w:cs="Times New Roman"/>
          <w:sz w:val="24"/>
          <w:szCs w:val="28"/>
          <w:lang w:eastAsia="en-US"/>
        </w:rPr>
        <w:t xml:space="preserve"> </w:t>
      </w:r>
      <w:r w:rsidRPr="00BF1F39">
        <w:rPr>
          <w:rFonts w:ascii="Times New Roman" w:eastAsia="Times New Roman" w:hAnsi="Times New Roman" w:cs="Times New Roman"/>
          <w:sz w:val="24"/>
          <w:szCs w:val="28"/>
        </w:rPr>
        <w:t>являющиеся субъектами малого и среднего предпринимательства, арендующие недвижимое муниципальное имущество.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Представлять интересы заявителя имеют право: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от имени юридических лиц:</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лица, действующие в соответствии с законом или учредительными документами от имени юридического лица без доверенности;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представители юридических лиц в силу полномочий на основании доверенности или договора;</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от имени индивидуальных предпринимателей:</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представители индивидуальных предпринимателей в силу полномочий на основании доверенности или договора.</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на сайте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center"/>
        <w:outlineLvl w:val="1"/>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Стандарт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2.1. Полное наименование муниципальной услуги: </w:t>
      </w:r>
      <w:r w:rsidRPr="00BF1F39">
        <w:rPr>
          <w:rFonts w:ascii="Times New Roman" w:eastAsia="Times New Roman" w:hAnsi="Times New Roman" w:cs="Times New Roman"/>
          <w:bCs/>
          <w:sz w:val="24"/>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F1F39">
        <w:rPr>
          <w:rFonts w:ascii="Times New Roman" w:eastAsia="Times New Roman" w:hAnsi="Times New Roman" w:cs="Times New Roman"/>
          <w:sz w:val="24"/>
          <w:szCs w:val="28"/>
        </w:rPr>
        <w:t>.</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Сокращенное наименование муниципальной услуги: </w:t>
      </w:r>
      <w:r w:rsidRPr="00BF1F39">
        <w:rPr>
          <w:rFonts w:ascii="Times New Roman" w:eastAsia="Times New Roman" w:hAnsi="Times New Roman" w:cs="Times New Roman"/>
          <w:bCs/>
          <w:sz w:val="24"/>
          <w:szCs w:val="28"/>
        </w:rPr>
        <w:t>«Приватизация имущества, находящегося в муниципальной собственности»</w:t>
      </w:r>
      <w:r w:rsidRPr="00BF1F39">
        <w:rPr>
          <w:rFonts w:ascii="Times New Roman" w:eastAsia="Times New Roman" w:hAnsi="Times New Roman" w:cs="Times New Roman"/>
          <w:sz w:val="24"/>
          <w:szCs w:val="28"/>
        </w:rPr>
        <w:t>.</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sz w:val="24"/>
          <w:szCs w:val="28"/>
        </w:rPr>
        <w:t>2.2. Муниципальную услугу предоставляет: ОМСУ.</w:t>
      </w:r>
      <w:r w:rsidRPr="00BF1F39">
        <w:rPr>
          <w:rFonts w:ascii="Times New Roman" w:eastAsia="Times New Roman" w:hAnsi="Times New Roman" w:cs="Times New Roman"/>
          <w:bCs/>
          <w:sz w:val="24"/>
          <w:szCs w:val="28"/>
        </w:rPr>
        <w:t xml:space="preserve"> В предоставлении муниципальной услуги участвует</w:t>
      </w:r>
      <w:r w:rsidRPr="00BF1F39">
        <w:rPr>
          <w:rFonts w:ascii="Times New Roman" w:eastAsia="Times New Roman" w:hAnsi="Times New Roman" w:cs="Times New Roman"/>
          <w:sz w:val="24"/>
          <w:szCs w:val="28"/>
        </w:rPr>
        <w:t xml:space="preserve"> </w:t>
      </w:r>
      <w:r w:rsidRPr="00BF1F39">
        <w:rPr>
          <w:rFonts w:ascii="Times New Roman" w:eastAsia="Times New Roman" w:hAnsi="Times New Roman" w:cs="Times New Roman"/>
          <w:bCs/>
          <w:sz w:val="24"/>
          <w:szCs w:val="28"/>
        </w:rPr>
        <w:t>ГБУ ЛО «МФЦ».</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Заявление на получение муниципальной услуги с комплектом документов принимается: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при личной явке: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филиалах, отделах, удаленных рабочих местах ГБУ ЛО «МФЦ»;</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без личной явки: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почтовым отправлением в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электронной форме через личный кабинет заявителя на ПГУ ЛО/ЕПГУ.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Заявитель имеет право записаться на прием для подачи заявления о предоставлении услуги следующими способами: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посредством ПГУ ЛО/ЕПГУ - в ОМСУ, в МФЦ (при технической реализации);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по телефону - в ОМСУ, в МФЦ;</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посредством сайта ОМСУ - в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bCs/>
          <w:sz w:val="24"/>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BF1F39">
          <w:rPr>
            <w:rFonts w:ascii="Times New Roman" w:eastAsia="Times New Roman" w:hAnsi="Times New Roman" w:cs="Times New Roman"/>
            <w:bCs/>
            <w:sz w:val="24"/>
            <w:szCs w:val="28"/>
          </w:rPr>
          <w:t>частью 18 статьи 14.1</w:t>
        </w:r>
      </w:hyperlink>
      <w:r w:rsidRPr="00BF1F39">
        <w:rPr>
          <w:rFonts w:ascii="Times New Roman" w:eastAsia="Times New Roman" w:hAnsi="Times New Roman" w:cs="Times New Roman"/>
          <w:bCs/>
          <w:sz w:val="24"/>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bCs/>
          <w:sz w:val="24"/>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bCs/>
          <w:sz w:val="24"/>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bCs/>
          <w:sz w:val="24"/>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2.3. Результатом предоставления муниципальной услуги является: </w:t>
      </w:r>
    </w:p>
    <w:p w:rsidR="00BF1F39" w:rsidRPr="00BF1F39" w:rsidRDefault="00BF1F39" w:rsidP="00BF1F39">
      <w:pPr>
        <w:widowControl w:val="0"/>
        <w:autoSpaceDE w:val="0"/>
        <w:autoSpaceDN w:val="0"/>
        <w:spacing w:after="0" w:line="240" w:lineRule="auto"/>
        <w:ind w:firstLine="709"/>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заключение договора купли-продажи недвижимого имущества;</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уведомление об отказе в предоставлении муниципальной услуги (отказ в приобретении арендуемого недвижимого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при личной явке: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филиалах, отделах, удаленных рабочих местах ГБУ ЛО «МФЦ»;</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без личной явки: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почтовым отправлением;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на адрес электронной почты;</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электронной форме через личный кабинет заявителя на ПГУ ЛО/ЕПГУ;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2.4. Срок предоставления муниципальной услуги составляет не более  90 (девяноста) календарных дней с даты поступления (регистрации) заявления в ОМСУ с учетом следующих особенностей: </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2.4.1.  Оформление и подписание обеими сторонами договора купли-продажи производится в следующие сроки:</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2.4.1.1. при реализации преимущественного права на приобретение арендуемого имущества: на основании </w:t>
      </w:r>
      <w:hyperlink w:anchor="P732" w:history="1">
        <w:r w:rsidRPr="00BF1F39">
          <w:rPr>
            <w:rFonts w:ascii="Times New Roman" w:eastAsia="Times New Roman" w:hAnsi="Times New Roman" w:cs="Times New Roman"/>
            <w:sz w:val="24"/>
            <w:szCs w:val="28"/>
          </w:rPr>
          <w:t>заявления</w:t>
        </w:r>
      </w:hyperlink>
      <w:r w:rsidRPr="00BF1F39">
        <w:rPr>
          <w:rFonts w:ascii="Times New Roman" w:eastAsia="Times New Roman" w:hAnsi="Times New Roman" w:cs="Times New Roman"/>
          <w:sz w:val="24"/>
          <w:szCs w:val="28"/>
        </w:rPr>
        <w:t xml:space="preserve"> (приложение 1):</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в двухмесячный срок с даты поступления (регистрации) заявления  ОМСУ обеспечивает</w:t>
      </w:r>
      <w:r w:rsidRPr="00BF1F39">
        <w:rPr>
          <w:rFonts w:eastAsiaTheme="minorHAnsi"/>
          <w:sz w:val="14"/>
          <w:szCs w:val="16"/>
          <w:lang w:eastAsia="en-US"/>
        </w:rPr>
        <w:t xml:space="preserve"> </w:t>
      </w:r>
      <w:r w:rsidRPr="00BF1F39">
        <w:rPr>
          <w:rFonts w:ascii="Times New Roman" w:eastAsiaTheme="minorHAnsi" w:hAnsi="Times New Roman" w:cs="Times New Roman"/>
          <w:sz w:val="24"/>
          <w:szCs w:val="28"/>
          <w:lang w:eastAsia="en-US"/>
        </w:rPr>
        <w:t>з</w:t>
      </w:r>
      <w:r w:rsidRPr="00BF1F39">
        <w:rPr>
          <w:rFonts w:ascii="Times New Roman" w:eastAsia="Times New Roman" w:hAnsi="Times New Roman" w:cs="Times New Roman"/>
          <w:sz w:val="24"/>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1" w:history="1">
        <w:r w:rsidRPr="00BF1F39">
          <w:rPr>
            <w:rFonts w:ascii="Times New Roman" w:eastAsia="Times New Roman" w:hAnsi="Times New Roman" w:cs="Times New Roman"/>
            <w:sz w:val="24"/>
            <w:szCs w:val="28"/>
          </w:rPr>
          <w:t>законом</w:t>
        </w:r>
      </w:hyperlink>
      <w:r w:rsidRPr="00BF1F39">
        <w:rPr>
          <w:rFonts w:ascii="Times New Roman" w:eastAsia="Times New Roman" w:hAnsi="Times New Roman" w:cs="Times New Roman"/>
          <w:sz w:val="24"/>
          <w:szCs w:val="28"/>
        </w:rPr>
        <w:t xml:space="preserve"> от 29.07.1998 № 135-ФЗ «Об оценочной деятельности в Российской Федерации»;</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в течение 14 (четырнадцати) дней с даты принятия ОМСУ отчета об оценке рыночной стоимости арендуемого имущества ОМСУ принимает решение об условиях его приватизации;</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ОМСУ заключает договор купли-продажи арендуемого имущества в 30 (тридцати) дневной срок со дня получения субъектом малого или среднего предпринимательства проекта договора купли-продажи.</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2.4.1.2.  при принятии решения об условиях приватизации ОМСУ:</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если субъект малого и среднего предпринимательства согласен на покупку арендуемого имущества, ОМСУ 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2.4.2. Оформление акта приема-передачи осуществляется в следующие сроки:</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BF1F39" w:rsidRPr="00BF1F39" w:rsidRDefault="00BF1F39" w:rsidP="00BF1F39">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2.5. Правовые основания для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Конституция Российской Федерации;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 Гражданский </w:t>
      </w:r>
      <w:hyperlink r:id="rId12" w:history="1">
        <w:r w:rsidRPr="00BF1F39">
          <w:rPr>
            <w:rFonts w:ascii="Times New Roman" w:eastAsia="Times New Roman" w:hAnsi="Times New Roman" w:cs="Times New Roman"/>
            <w:sz w:val="24"/>
            <w:szCs w:val="28"/>
          </w:rPr>
          <w:t>кодекс</w:t>
        </w:r>
      </w:hyperlink>
      <w:r w:rsidRPr="00BF1F39">
        <w:rPr>
          <w:rFonts w:ascii="Times New Roman" w:eastAsia="Times New Roman" w:hAnsi="Times New Roman" w:cs="Times New Roman"/>
          <w:sz w:val="24"/>
          <w:szCs w:val="28"/>
        </w:rPr>
        <w:t xml:space="preserve"> Российской Федерации;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 Федеральный </w:t>
      </w:r>
      <w:hyperlink r:id="rId13" w:history="1">
        <w:r w:rsidRPr="00BF1F39">
          <w:rPr>
            <w:rFonts w:ascii="Times New Roman" w:eastAsia="Times New Roman" w:hAnsi="Times New Roman" w:cs="Times New Roman"/>
            <w:sz w:val="24"/>
            <w:szCs w:val="28"/>
          </w:rPr>
          <w:t>закон</w:t>
        </w:r>
      </w:hyperlink>
      <w:r w:rsidRPr="00BF1F39">
        <w:rPr>
          <w:rFonts w:ascii="Times New Roman" w:eastAsia="Times New Roman" w:hAnsi="Times New Roman" w:cs="Times New Roman"/>
          <w:sz w:val="24"/>
          <w:szCs w:val="28"/>
        </w:rPr>
        <w:t xml:space="preserve"> от 24.07.2007 № 209-ФЗ «О развитии малого и среднего предпринимательства в Российской Федерации» » (далее – Федеральный закон № 209-ФЗ);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4) Федеральный </w:t>
      </w:r>
      <w:hyperlink r:id="rId14" w:history="1">
        <w:r w:rsidRPr="00BF1F39">
          <w:rPr>
            <w:rFonts w:ascii="Times New Roman" w:eastAsia="Times New Roman" w:hAnsi="Times New Roman" w:cs="Times New Roman"/>
            <w:sz w:val="24"/>
            <w:szCs w:val="28"/>
          </w:rPr>
          <w:t>закон</w:t>
        </w:r>
      </w:hyperlink>
      <w:r w:rsidRPr="00BF1F39">
        <w:rPr>
          <w:rFonts w:ascii="Times New Roman" w:eastAsia="Times New Roman" w:hAnsi="Times New Roman" w:cs="Times New Roman"/>
          <w:sz w:val="24"/>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5) Федеральный </w:t>
      </w:r>
      <w:hyperlink r:id="rId15" w:history="1">
        <w:r w:rsidRPr="00BF1F39">
          <w:rPr>
            <w:rFonts w:ascii="Times New Roman" w:eastAsia="Times New Roman" w:hAnsi="Times New Roman" w:cs="Times New Roman"/>
            <w:sz w:val="24"/>
            <w:szCs w:val="28"/>
          </w:rPr>
          <w:t>закон</w:t>
        </w:r>
      </w:hyperlink>
      <w:r w:rsidRPr="00BF1F39">
        <w:rPr>
          <w:rFonts w:ascii="Times New Roman" w:eastAsia="Times New Roman" w:hAnsi="Times New Roman" w:cs="Times New Roman"/>
          <w:sz w:val="24"/>
          <w:szCs w:val="28"/>
        </w:rPr>
        <w:t xml:space="preserve"> от 29.07.1998 № 135-ФЗ «Об оценочной деятельности в Российской Федерации»;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7) Федеральный закон от 06.10.2003 № 131-ФЗ «Об общих принципах организации местного самоуправления в Российской Федерации»;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8) нормативные правовые акты органов местного самоуправления.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bookmarkStart w:id="1" w:name="P167"/>
      <w:bookmarkEnd w:id="1"/>
      <w:r w:rsidRPr="00BF1F39">
        <w:rPr>
          <w:rFonts w:ascii="Times New Roman" w:eastAsia="Times New Roman" w:hAnsi="Times New Roman" w:cs="Times New Roman"/>
          <w:sz w:val="24"/>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1) </w:t>
      </w:r>
      <w:hyperlink w:anchor="P612" w:history="1">
        <w:r w:rsidRPr="00BF1F39">
          <w:rPr>
            <w:rFonts w:ascii="Times New Roman" w:eastAsia="Times New Roman" w:hAnsi="Times New Roman" w:cs="Times New Roman"/>
            <w:sz w:val="24"/>
            <w:szCs w:val="28"/>
          </w:rPr>
          <w:t>заявление</w:t>
        </w:r>
      </w:hyperlink>
      <w:r w:rsidRPr="00BF1F39">
        <w:rPr>
          <w:rFonts w:ascii="Times New Roman" w:eastAsia="Times New Roman" w:hAnsi="Times New Roman" w:cs="Times New Roman"/>
          <w:sz w:val="24"/>
          <w:szCs w:val="28"/>
        </w:rPr>
        <w:t xml:space="preserve"> субъекта малого и среднего предпринимательства о реализации преимущественного права на приобретение арендуемого имущества (о предоставлении муниципальной услуги) в соответствии с приложением № 1.</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Не допускается исправление ошибок путем зачеркивания или с помощью корректирующих средств.</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Бланк заявления заявитель может получить у должностного лица ОМСУ. Заявитель вправе распечатать бланк заявления на официальных сайте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учредительные документы (при обращении юридического лица);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BF1F39">
          <w:rPr>
            <w:rFonts w:ascii="Times New Roman" w:eastAsia="Times New Roman" w:hAnsi="Times New Roman" w:cs="Times New Roman"/>
            <w:sz w:val="24"/>
            <w:szCs w:val="28"/>
          </w:rPr>
          <w:t>пунктом 2 статьи 185.1</w:t>
        </w:r>
      </w:hyperlink>
      <w:r w:rsidRPr="00BF1F39">
        <w:rPr>
          <w:rFonts w:ascii="Times New Roman" w:eastAsia="Times New Roman" w:hAnsi="Times New Roman" w:cs="Times New Roman"/>
          <w:sz w:val="24"/>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bookmarkStart w:id="2" w:name="P215"/>
      <w:bookmarkEnd w:id="2"/>
      <w:r w:rsidRPr="00BF1F39">
        <w:rPr>
          <w:rFonts w:ascii="Times New Roman" w:eastAsia="Times New Roman" w:hAnsi="Times New Roman" w:cs="Times New Roman"/>
          <w:sz w:val="24"/>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w:t>
      </w:r>
      <w:r w:rsidRPr="00BF1F39">
        <w:rPr>
          <w:rFonts w:ascii="Times New Roman" w:hAnsi="Times New Roman" w:cs="Times New Roman"/>
          <w:sz w:val="24"/>
          <w:szCs w:val="28"/>
        </w:rPr>
        <w:t xml:space="preserve"> </w:t>
      </w:r>
      <w:r w:rsidRPr="00BF1F39">
        <w:rPr>
          <w:rFonts w:ascii="Times New Roman" w:eastAsia="Times New Roman" w:hAnsi="Times New Roman" w:cs="Times New Roman"/>
          <w:sz w:val="24"/>
          <w:szCs w:val="28"/>
        </w:rPr>
        <w:t>выписку из Единого государственного реестра юридических лиц в случае, если заявителем является юридическое лицо;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2.7.1. Заявитель вправе представить документы (сведения), указанные в </w:t>
      </w:r>
      <w:hyperlink w:anchor="P215" w:history="1">
        <w:r w:rsidRPr="00BF1F39">
          <w:rPr>
            <w:rFonts w:ascii="Times New Roman" w:eastAsia="Times New Roman" w:hAnsi="Times New Roman" w:cs="Times New Roman"/>
            <w:sz w:val="24"/>
            <w:szCs w:val="28"/>
          </w:rPr>
          <w:t>пункте 2.7</w:t>
        </w:r>
      </w:hyperlink>
      <w:r w:rsidRPr="00BF1F39">
        <w:rPr>
          <w:rFonts w:ascii="Times New Roman" w:eastAsia="Times New Roman" w:hAnsi="Times New Roman" w:cs="Times New Roman"/>
          <w:sz w:val="24"/>
          <w:szCs w:val="28"/>
        </w:rPr>
        <w:t xml:space="preserve"> настоящего регламента, по собственной инициативе.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2.7.2. При предоставлении муниципальной услуги запрещается требовать от заявителя: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BF1F39">
          <w:rPr>
            <w:rFonts w:ascii="Times New Roman" w:eastAsia="Times New Roman" w:hAnsi="Times New Roman" w:cs="Times New Roman"/>
            <w:sz w:val="24"/>
            <w:szCs w:val="28"/>
          </w:rPr>
          <w:t>части 6 статьи 7</w:t>
        </w:r>
      </w:hyperlink>
      <w:r w:rsidRPr="00BF1F39">
        <w:rPr>
          <w:rFonts w:ascii="Times New Roman" w:eastAsia="Times New Roman" w:hAnsi="Times New Roman" w:cs="Times New Roman"/>
          <w:sz w:val="24"/>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F1F39">
          <w:rPr>
            <w:rFonts w:ascii="Times New Roman" w:eastAsia="Times New Roman" w:hAnsi="Times New Roman" w:cs="Times New Roman"/>
            <w:sz w:val="24"/>
            <w:szCs w:val="28"/>
          </w:rPr>
          <w:t>части 1 статьи 9</w:t>
        </w:r>
      </w:hyperlink>
      <w:r w:rsidRPr="00BF1F39">
        <w:rPr>
          <w:rFonts w:ascii="Times New Roman" w:eastAsia="Times New Roman" w:hAnsi="Times New Roman" w:cs="Times New Roman"/>
          <w:sz w:val="24"/>
          <w:szCs w:val="28"/>
        </w:rPr>
        <w:t xml:space="preserve"> Федерального закона № 210-ФЗ;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bCs/>
          <w:sz w:val="24"/>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BF1F39">
          <w:rPr>
            <w:rFonts w:ascii="Times New Roman" w:eastAsia="Times New Roman" w:hAnsi="Times New Roman" w:cs="Times New Roman"/>
            <w:bCs/>
            <w:sz w:val="24"/>
            <w:szCs w:val="28"/>
          </w:rPr>
          <w:t>пунктом 7.2 части 1 статьи 16</w:t>
        </w:r>
      </w:hyperlink>
      <w:r w:rsidRPr="00BF1F39">
        <w:rPr>
          <w:rFonts w:ascii="Times New Roman" w:eastAsia="Times New Roman" w:hAnsi="Times New Roman" w:cs="Times New Roman"/>
          <w:bCs/>
          <w:sz w:val="24"/>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bCs/>
          <w:sz w:val="24"/>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bCs/>
          <w:sz w:val="24"/>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bCs/>
          <w:sz w:val="24"/>
          <w:szCs w:val="28"/>
        </w:rPr>
      </w:pPr>
      <w:r w:rsidRPr="00BF1F39">
        <w:rPr>
          <w:rFonts w:ascii="Times New Roman" w:eastAsia="Times New Roman" w:hAnsi="Times New Roman" w:cs="Times New Roman"/>
          <w:bCs/>
          <w:sz w:val="24"/>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Течение 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указанного в </w:t>
      </w:r>
      <w:hyperlink r:id="rId20" w:history="1">
        <w:r w:rsidRPr="00BF1F39">
          <w:rPr>
            <w:rFonts w:ascii="Times New Roman" w:eastAsia="Times New Roman" w:hAnsi="Times New Roman" w:cs="Times New Roman"/>
            <w:sz w:val="24"/>
            <w:szCs w:val="28"/>
          </w:rPr>
          <w:t>части 4</w:t>
        </w:r>
      </w:hyperlink>
      <w:r w:rsidRPr="00BF1F39">
        <w:rPr>
          <w:rFonts w:ascii="Times New Roman" w:eastAsia="Times New Roman" w:hAnsi="Times New Roman" w:cs="Times New Roman"/>
          <w:sz w:val="24"/>
          <w:szCs w:val="28"/>
        </w:rPr>
        <w:t xml:space="preserve"> статьи 4 Федерального закона №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3" w:name="P242"/>
      <w:bookmarkEnd w:id="3"/>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2.9. Исчерпывающий перечень оснований для отказа в приеме документов, необходимых для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Основания для отказа в приеме документов, необходимых для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Заявление подано лицом, не уполномоченным на осуществление таких действий;</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Заявление на получение услуги оформлено не в соответствии с административным регламентом;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2.10. Исчерпывающий перечень оснований для отказа в предоставлении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Представленные заявителем документы не отвечают требованиям, установленным административным регламентом;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Представленные заявителем документы недействительны/указанные в заявлении сведения недостоверны;</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Отсутствие права на предоставление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у заявителя имеется не</w:t>
      </w:r>
      <w:del w:id="4" w:author="Юлия Александровна Павлова" w:date="2022-02-15T15:45:00Z">
        <w:r w:rsidRPr="00BF1F39" w:rsidDel="001643E3">
          <w:rPr>
            <w:rFonts w:ascii="Times New Roman" w:eastAsia="Times New Roman" w:hAnsi="Times New Roman" w:cs="Times New Roman"/>
            <w:sz w:val="24"/>
            <w:szCs w:val="28"/>
          </w:rPr>
          <w:delText xml:space="preserve"> </w:delText>
        </w:r>
      </w:del>
      <w:r w:rsidRPr="00BF1F39">
        <w:rPr>
          <w:rFonts w:ascii="Times New Roman" w:eastAsia="Times New Roman" w:hAnsi="Times New Roman" w:cs="Times New Roman"/>
          <w:sz w:val="24"/>
          <w:szCs w:val="28"/>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 арендуемое имущество включено в утвержденный в соответствии с частью 4 статьи 18 Федеральный закон № 209-ФЗ </w:t>
      </w:r>
      <w:proofErr w:type="spellStart"/>
      <w:r w:rsidRPr="00BF1F39">
        <w:rPr>
          <w:rFonts w:ascii="Times New Roman" w:eastAsia="Times New Roman" w:hAnsi="Times New Roman" w:cs="Times New Roman"/>
          <w:sz w:val="24"/>
          <w:szCs w:val="28"/>
        </w:rPr>
        <w:t>еречень</w:t>
      </w:r>
      <w:proofErr w:type="spellEnd"/>
      <w:r w:rsidRPr="00BF1F39">
        <w:rPr>
          <w:rFonts w:ascii="Times New Roman" w:eastAsia="Times New Roman" w:hAnsi="Times New Roman" w:cs="Times New Roman"/>
          <w:sz w:val="24"/>
          <w:szCs w:val="28"/>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б) утрата субъектом малого и среднего предпринимательства преимущественного права на приобретение арендуемого имущества, в том числе: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с момента отказа субъекта малого или среднего предпринимательства от заключения договора купли-продажи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BF1F39" w:rsidRPr="00BF1F39" w:rsidRDefault="00BF1F39" w:rsidP="00BF1F39">
      <w:pPr>
        <w:widowControl w:val="0"/>
        <w:autoSpaceDE w:val="0"/>
        <w:autoSpaceDN w:val="0"/>
        <w:spacing w:after="0" w:line="240" w:lineRule="auto"/>
        <w:ind w:firstLine="540"/>
        <w:jc w:val="both"/>
        <w:rPr>
          <w:ins w:id="5" w:author="Юлия Александровна Павлова" w:date="2022-02-15T15:46:00Z"/>
          <w:rFonts w:ascii="Times New Roman" w:eastAsia="Times New Roman" w:hAnsi="Times New Roman" w:cs="Times New Roman"/>
          <w:color w:val="000000" w:themeColor="text1"/>
          <w:sz w:val="24"/>
          <w:szCs w:val="28"/>
        </w:rPr>
      </w:pPr>
      <w:ins w:id="6" w:author="Юлия Александровна Павлова" w:date="2022-02-15T15:46:00Z">
        <w:r w:rsidRPr="00BF1F39">
          <w:rPr>
            <w:rFonts w:ascii="Times New Roman" w:eastAsia="Times New Roman" w:hAnsi="Times New Roman" w:cs="Times New Roman"/>
            <w:color w:val="000000" w:themeColor="text1"/>
            <w:sz w:val="24"/>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ins>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2.11. Порядок, размер и основания взимания государственной пошлины или иной платы, взимаемой за предоставление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2.11.1. Муниципальная услуга предоставляется бесплатно.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2.13. Срок регистрации запроса заявителя о предоставлении муниципальной услуги составляет в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при личном обращении - в день поступления запроса;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при направлении запроса почтовой связью в ОМСУ - в день поступления запроса;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при направлении запроса на бумажном носителе из МФЦ в ОМСУ - в день передачи документов из МФЦ в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bookmarkStart w:id="7" w:name="P289"/>
      <w:bookmarkEnd w:id="7"/>
      <w:r w:rsidRPr="00BF1F39">
        <w:rPr>
          <w:rFonts w:ascii="Times New Roman" w:eastAsia="Times New Roman" w:hAnsi="Times New Roman" w:cs="Times New Roman"/>
          <w:sz w:val="24"/>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2.14.1. Предоставление муниципальной услуги осуществляется в специально выделенных для этих целей помещениях ОМСУ или в МФЦ.</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2.14.6. В помещении организуется бесплатный туалет для посетителей, в том числе туалет, предназначенный для инвалидов.</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1F39">
        <w:rPr>
          <w:rFonts w:ascii="Times New Roman" w:eastAsia="Times New Roman" w:hAnsi="Times New Roman" w:cs="Times New Roman"/>
          <w:sz w:val="24"/>
          <w:szCs w:val="28"/>
        </w:rPr>
        <w:t>сурдопереводчика</w:t>
      </w:r>
      <w:proofErr w:type="spellEnd"/>
      <w:r w:rsidRPr="00BF1F39">
        <w:rPr>
          <w:rFonts w:ascii="Times New Roman" w:eastAsia="Times New Roman" w:hAnsi="Times New Roman" w:cs="Times New Roman"/>
          <w:sz w:val="24"/>
          <w:szCs w:val="28"/>
        </w:rPr>
        <w:t xml:space="preserve"> и </w:t>
      </w:r>
      <w:proofErr w:type="spellStart"/>
      <w:r w:rsidRPr="00BF1F39">
        <w:rPr>
          <w:rFonts w:ascii="Times New Roman" w:eastAsia="Times New Roman" w:hAnsi="Times New Roman" w:cs="Times New Roman"/>
          <w:sz w:val="24"/>
          <w:szCs w:val="28"/>
        </w:rPr>
        <w:t>тифлосурдопереводчика</w:t>
      </w:r>
      <w:proofErr w:type="spellEnd"/>
      <w:r w:rsidRPr="00BF1F39">
        <w:rPr>
          <w:rFonts w:ascii="Times New Roman" w:eastAsia="Times New Roman" w:hAnsi="Times New Roman" w:cs="Times New Roman"/>
          <w:sz w:val="24"/>
          <w:szCs w:val="28"/>
        </w:rPr>
        <w:t>.</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2.14.12. Помещения приема и выдачи документов должны предусматривать места для ожидания, информирования и приема заявителей.</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2.15. Показатели доступности и качества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2.15.1. Показатели доступности муниципальной услуги (общие, применимые в отношении всех заявителей):</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транспортная доступность к месту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наличие указателей, обеспечивающих беспрепятственный доступ к помещениям, в которых предоставляется услуга;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 предоставление муниципальной услуги любым доступным способом, предусмотренным действующим законодательством;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2.15.2. Показатели доступности муниципальной услуги (специальные, применимые в отношении инвалидов):</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1) наличие инфраструктуры, указанной в </w:t>
      </w:r>
      <w:hyperlink w:anchor="P289" w:history="1">
        <w:r w:rsidRPr="00BF1F39">
          <w:rPr>
            <w:rFonts w:ascii="Times New Roman" w:eastAsia="Times New Roman" w:hAnsi="Times New Roman" w:cs="Times New Roman"/>
            <w:sz w:val="24"/>
            <w:szCs w:val="28"/>
          </w:rPr>
          <w:t>пункте 2.14</w:t>
        </w:r>
      </w:hyperlink>
      <w:r w:rsidRPr="00BF1F39">
        <w:rPr>
          <w:rFonts w:ascii="Times New Roman" w:eastAsia="Times New Roman" w:hAnsi="Times New Roman" w:cs="Times New Roman"/>
          <w:sz w:val="24"/>
          <w:szCs w:val="28"/>
        </w:rPr>
        <w:t>;</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исполнение требований доступности услуг для инвалидов;</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обеспечение беспрепятственного доступа инвалидов к помещениям, в которых предоставляется муниципальная услуга.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2.15.3. Показатели качества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соблюдение срока предоставления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соблюдение времени ожидания в очереди при подаче запроса и получении результата;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 отсутствие жалоб на действия или бездействие должностных лиц ОМСУ, поданных в установленном порядке.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2.16. Получение услуг, которые являются необходимыми и обязательными для предоставления муниципальной услуги, не требуется.</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Получение согласований, которые являются необходимыми и обязательными для предоставления муниципальной услуги, не требуется.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center"/>
        <w:outlineLvl w:val="1"/>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Состав, последовательность и сроки выполнения</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административных процедур, требования к порядку</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их выполнения, в том числе особенности выполнения</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административных процедур в электронной форме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ind w:firstLine="540"/>
        <w:jc w:val="both"/>
        <w:outlineLvl w:val="2"/>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 Состав, последовательность и сроки выполнения административных процедур, требования к порядку их выполнения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3.1.1. Предоставление муниципальной услуги включает в себя следующие административные процедуры:</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Pr="00BF1F39">
        <w:rPr>
          <w:rFonts w:ascii="Times New Roman" w:eastAsia="Times New Roman" w:hAnsi="Times New Roman" w:cs="Times New Roman"/>
          <w:sz w:val="24"/>
          <w:szCs w:val="28"/>
          <w:lang w:eastAsia="en-US"/>
        </w:rPr>
        <w:t xml:space="preserve"> </w:t>
      </w:r>
      <w:r w:rsidRPr="00BF1F39">
        <w:rPr>
          <w:rFonts w:ascii="Times New Roman" w:eastAsia="Times New Roman" w:hAnsi="Times New Roman" w:cs="Times New Roman"/>
          <w:sz w:val="24"/>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BF1F39">
        <w:rPr>
          <w:rFonts w:ascii="Times New Roman" w:eastAsia="Times New Roman" w:hAnsi="Times New Roman" w:cs="Times New Roman"/>
          <w:sz w:val="24"/>
          <w:szCs w:val="28"/>
          <w:lang w:eastAsia="en-US"/>
        </w:rPr>
        <w:t xml:space="preserve"> </w:t>
      </w:r>
      <w:r w:rsidRPr="00BF1F39">
        <w:rPr>
          <w:rFonts w:ascii="Times New Roman" w:eastAsia="Times New Roman" w:hAnsi="Times New Roman" w:cs="Times New Roman"/>
          <w:sz w:val="24"/>
          <w:szCs w:val="28"/>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Pr="00BF1F39">
        <w:rPr>
          <w:rFonts w:ascii="Times New Roman" w:eastAsiaTheme="minorHAnsi" w:hAnsi="Times New Roman" w:cs="Times New Roman"/>
          <w:sz w:val="24"/>
          <w:szCs w:val="28"/>
          <w:lang w:eastAsia="en-US"/>
        </w:rPr>
        <w:t xml:space="preserve"> </w:t>
      </w:r>
      <w:r w:rsidRPr="00BF1F39">
        <w:rPr>
          <w:rFonts w:ascii="Times New Roman" w:eastAsia="Times New Roman" w:hAnsi="Times New Roman" w:cs="Times New Roman"/>
          <w:sz w:val="24"/>
          <w:szCs w:val="28"/>
        </w:rPr>
        <w:t xml:space="preserve">в течение 10 (десяти) дней с даты принятия ОМСУ решения об условиях приватизации;  </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прием и регистрация заявления о предоставлении муниципальной услуги - 1 календарный день, в случае, если указанный день выпал на будни, в ином случае следующий за указанным днем будний день;</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рассмотрение документов об оказании муниципальной услуги – 18 календарных дней;</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превышающие сроки, установленные пунктом 2.4 настоящего административного регламента;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выдача результата - 1 рабочий день.</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3.1.2.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1" w:history="1">
        <w:r w:rsidRPr="00BF1F39">
          <w:rPr>
            <w:rFonts w:ascii="Times New Roman" w:eastAsia="Times New Roman" w:hAnsi="Times New Roman" w:cs="Times New Roman"/>
            <w:sz w:val="24"/>
            <w:szCs w:val="28"/>
          </w:rPr>
          <w:t>законом</w:t>
        </w:r>
      </w:hyperlink>
      <w:r w:rsidRPr="00BF1F39">
        <w:rPr>
          <w:rFonts w:ascii="Times New Roman" w:eastAsia="Times New Roman" w:hAnsi="Times New Roman" w:cs="Times New Roman"/>
          <w:sz w:val="24"/>
          <w:szCs w:val="28"/>
        </w:rPr>
        <w:t xml:space="preserve"> № 159-ФЗ, в случае если объект недвижимости включен в прогнозный план (программу) приватизации муниципального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3.1.2.1. Направление субъекту малого и среднего предпринимательства предложения. </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3.1.2.1.1. Основание для начала административной процедуры: включение объекта недвижимости, арендуемого субъектом малого и среднего предпринимательства, в прогнозный план (программу) приватизации муниципального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3.1.2.1.2. Содержание административных действий, продолжительность и (или) максимальный срок его выполнения: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действие: должностное лицо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(или)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ОМСУ об утверждении условий приватизации;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действие: подписание уполномоченным лицом ОМСУ письма субъекту малого и среднего предпринимательства с предложением и регистрация письма в установленном порядке;</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действие: направление субъекту малого и среднего предпринимательства предложения о заключении договора купли-продажи муниципального имущества и (или) 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Pr="00BF1F39">
        <w:rPr>
          <w:rFonts w:ascii="Times New Roman" w:eastAsia="Times New Roman" w:hAnsi="Times New Roman" w:cs="Times New Roman"/>
          <w:sz w:val="24"/>
          <w:szCs w:val="28"/>
          <w:lang w:eastAsia="en-US"/>
        </w:rPr>
        <w:t xml:space="preserve"> </w:t>
      </w:r>
      <w:r w:rsidRPr="00BF1F39">
        <w:rPr>
          <w:rFonts w:ascii="Times New Roman" w:eastAsia="Times New Roman" w:hAnsi="Times New Roman" w:cs="Times New Roman"/>
          <w:sz w:val="24"/>
          <w:szCs w:val="28"/>
        </w:rPr>
        <w:t>с приложением копии решения ОМСУ об утверждении условий приватизации;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Срок исполнения административной процедуры - 10 (десять) дней с момента принятия ОМСУ решения об условиях приватизации муниципального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3.1.2.1.3. Лицо, ответственное за выполнение административной процедуры: должностное лицо ОМСУ, ответственное за подготовку проекта предложения.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3.1.2.1.4. Критерий принятия решения: включение объекта недвижимости в прогнозный план (программу) приватизации муниципального имущества/</w:t>
      </w:r>
      <w:r w:rsidRPr="00BF1F39">
        <w:rPr>
          <w:rFonts w:ascii="Times New Roman" w:eastAsia="Times New Roman" w:hAnsi="Times New Roman" w:cs="Times New Roman"/>
          <w:sz w:val="24"/>
          <w:szCs w:val="28"/>
          <w:lang w:eastAsia="en-US"/>
        </w:rPr>
        <w:t xml:space="preserve"> не </w:t>
      </w:r>
      <w:r w:rsidRPr="00BF1F39">
        <w:rPr>
          <w:rFonts w:ascii="Times New Roman" w:eastAsia="Times New Roman" w:hAnsi="Times New Roman" w:cs="Times New Roman"/>
          <w:sz w:val="24"/>
          <w:szCs w:val="28"/>
        </w:rPr>
        <w:t>включение объекта недвижимости в прогнозный план (программу) приватизации муниципального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3.1.2.1.5. Результат выполнения административной процедуры: </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подготовка и направление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3.1.2.2. 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3.1.2.2.1. Основание для начала административной процедуры: поступление от субъекта малого и среднего предпринимательства в ответ на предложение ОМСУ согласия (заявления) на использование преимущественного права на приобретение арендуемого имущества с приложением документов, предусмотренных пунктом 2.6 настоящего административного регламента, или отказ от него.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3.1.2.2.2. Прием и регистрация заявления о предоставлении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3.1.2.2.3. Основание для начала административной процедуры: поступление в ОМСУ заявления и документов, предусмотренных </w:t>
      </w:r>
      <w:hyperlink r:id="rId22" w:history="1">
        <w:r w:rsidRPr="00BF1F39">
          <w:rPr>
            <w:rFonts w:ascii="Times New Roman" w:eastAsia="Times New Roman" w:hAnsi="Times New Roman" w:cs="Times New Roman"/>
            <w:sz w:val="24"/>
            <w:szCs w:val="28"/>
          </w:rPr>
          <w:t>п. 2.</w:t>
        </w:r>
      </w:hyperlink>
      <w:r w:rsidRPr="00BF1F39">
        <w:rPr>
          <w:rFonts w:ascii="Times New Roman" w:eastAsia="Times New Roman" w:hAnsi="Times New Roman" w:cs="Times New Roman"/>
          <w:sz w:val="24"/>
          <w:szCs w:val="28"/>
        </w:rPr>
        <w:t>6 настоящего административного регламента;</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3.1.2.2.4.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3.1.2.2.5. Лицо, ответственное за выполнение административной процедуры: должностное лицо, ответственное за делопроизводство.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3.1.2.2.6.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3.1.2.3. Рассмотрение документов о предоставлении муниципальной услуги.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3.1.2.3.2. Содержание административных действий, продолжительность и (или) максимальный срок его (их) выполнения:</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3" w:history="1">
        <w:r w:rsidRPr="00BF1F39">
          <w:rPr>
            <w:rFonts w:ascii="Times New Roman" w:eastAsia="Times New Roman" w:hAnsi="Times New Roman" w:cs="Times New Roman"/>
            <w:sz w:val="24"/>
            <w:szCs w:val="28"/>
          </w:rPr>
          <w:t>ст. 4</w:t>
        </w:r>
      </w:hyperlink>
      <w:r w:rsidRPr="00BF1F39">
        <w:rPr>
          <w:rFonts w:ascii="Times New Roman" w:eastAsia="Times New Roman" w:hAnsi="Times New Roman" w:cs="Times New Roman"/>
          <w:sz w:val="24"/>
          <w:szCs w:val="28"/>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F1F39">
          <w:rPr>
            <w:rFonts w:ascii="Times New Roman" w:eastAsia="Times New Roman" w:hAnsi="Times New Roman" w:cs="Times New Roman"/>
            <w:sz w:val="24"/>
            <w:szCs w:val="28"/>
          </w:rPr>
          <w:t>пунктом 2.7</w:t>
        </w:r>
      </w:hyperlink>
      <w:r w:rsidRPr="00BF1F39">
        <w:rPr>
          <w:rFonts w:ascii="Times New Roman" w:eastAsia="Times New Roman" w:hAnsi="Times New Roman" w:cs="Times New Roman"/>
          <w:sz w:val="24"/>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3.1.2.3.3. Лицо, ответственное за выполнение административной процедуры: должностное лицо, ответственное за формирование проекта решения.</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3.1.2.3.4. Критерий принятия решения: наличие/отсутствие у заявителя права на получение муниципальной услуги.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3.1.2.3.5. Результат выполнения административной процедуры подготовка: </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проекта  договора купли-продажи муниципального имущества;</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3.1.2.4. Принятие решения о предоставлении муниципальной услуги или об отказе в предоставлении муниципальной услуги.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3.1.2.4.1.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3.1.2.4.4. Критерий принятия решения: наличие/отсутствие у заявителя права на получение муниципальной услуги.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3.1.2.4.5. Результат выполнения административной процедуры: подписание договора купли-продажи или уведомления об отказе в предоставлении услуги.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3.1.2.5. Выдача результата.</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3.1.2.5.1. Основание для начала административной процедуры: подписание договора купли-продажи или уведомления об отказе в предоставлении муниципальной услуги, являющееся результатом предоставления муниципальной услуги.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3.1.2.5.2. Содержание административных действий, продолжительность и (или) максимальный срок его выполнения:</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3.1.2.5.3. Лицо, ответственное за выполнение административной процедуры: должностное лицо, ответственное за делопроизводство.</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3.1.2.5.4. Результат выполнения административной процедуры: направление заявителю</w:t>
      </w:r>
      <w:r w:rsidRPr="00BF1F39">
        <w:rPr>
          <w:rFonts w:ascii="Times New Roman" w:eastAsiaTheme="minorHAnsi" w:hAnsi="Times New Roman" w:cs="Times New Roman"/>
          <w:sz w:val="24"/>
          <w:szCs w:val="28"/>
          <w:lang w:eastAsia="en-US"/>
        </w:rPr>
        <w:t xml:space="preserve"> </w:t>
      </w:r>
      <w:r w:rsidRPr="00BF1F39">
        <w:rPr>
          <w:rFonts w:ascii="Times New Roman" w:eastAsia="Times New Roman" w:hAnsi="Times New Roman" w:cs="Times New Roman"/>
          <w:sz w:val="24"/>
          <w:szCs w:val="28"/>
        </w:rPr>
        <w:t>договора купли-продажи или уведомления способом, указанным в заявлении.</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Субъекты малого и среднего предпринимательства утрачивают преимущественное право на приобретение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а) с момента отказа субъекта малого или среднего предпринимательства от заключения договора купли-продажи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4" w:history="1">
        <w:r w:rsidRPr="00BF1F39">
          <w:rPr>
            <w:rFonts w:ascii="Times New Roman" w:eastAsia="Times New Roman" w:hAnsi="Times New Roman" w:cs="Times New Roman"/>
            <w:sz w:val="24"/>
            <w:szCs w:val="28"/>
          </w:rPr>
          <w:t>частью 4.1</w:t>
        </w:r>
      </w:hyperlink>
      <w:r w:rsidRPr="00BF1F39">
        <w:rPr>
          <w:rFonts w:ascii="Times New Roman" w:eastAsia="Times New Roman" w:hAnsi="Times New Roman" w:cs="Times New Roman"/>
          <w:sz w:val="24"/>
          <w:szCs w:val="28"/>
        </w:rPr>
        <w:t xml:space="preserve"> статьи 4 Федерального закона № 159-ФЗ;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 В случае, если объект недвижимости не включен в прогнозный план (программу) приватизации: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3.1.3.1. Прием и регистрация заявления о предоставлении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3.1.3.1.1. Основание для начала административной процедуры:  поступление в ОМСУ заявления и документов, предусмотренных </w:t>
      </w:r>
      <w:hyperlink r:id="rId25" w:history="1">
        <w:r w:rsidRPr="00BF1F39">
          <w:rPr>
            <w:rFonts w:ascii="Times New Roman" w:eastAsia="Times New Roman" w:hAnsi="Times New Roman" w:cs="Times New Roman"/>
            <w:sz w:val="24"/>
            <w:szCs w:val="28"/>
          </w:rPr>
          <w:t>п. 2.</w:t>
        </w:r>
      </w:hyperlink>
      <w:r w:rsidRPr="00BF1F39">
        <w:rPr>
          <w:rFonts w:ascii="Times New Roman" w:eastAsia="Times New Roman" w:hAnsi="Times New Roman" w:cs="Times New Roman"/>
          <w:sz w:val="24"/>
          <w:szCs w:val="28"/>
        </w:rPr>
        <w:t>6 настоящего административного регламента;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3.1.3.1.2.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3.1.3.1.3. Лицо, ответственное за выполнение административной процедуры: должностное лицо, ответственное за делопроизводство.</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3.1.3.2. Рассмотрение документов о предоставлении муниципальной услуги.</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3.1.3.2.2. Содержание административных действий, продолжительность и (или) максимальный срок его (их) выполнения: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6" w:history="1">
        <w:r w:rsidRPr="00BF1F39">
          <w:rPr>
            <w:rFonts w:ascii="Times New Roman" w:eastAsia="Times New Roman" w:hAnsi="Times New Roman" w:cs="Times New Roman"/>
            <w:sz w:val="24"/>
            <w:szCs w:val="28"/>
          </w:rPr>
          <w:t>ст. 4</w:t>
        </w:r>
      </w:hyperlink>
      <w:r w:rsidRPr="00BF1F39">
        <w:rPr>
          <w:rFonts w:ascii="Times New Roman" w:eastAsia="Times New Roman" w:hAnsi="Times New Roman" w:cs="Times New Roman"/>
          <w:sz w:val="24"/>
          <w:szCs w:val="28"/>
        </w:rPr>
        <w:t xml:space="preserve"> Федерального закона № 209, а также формирование проекта решения по итогам рассмотрения заявления и документов в течение 18 дней с даты окончания первой административной процедуры.</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F1F39">
          <w:rPr>
            <w:rFonts w:ascii="Times New Roman" w:eastAsia="Times New Roman" w:hAnsi="Times New Roman" w:cs="Times New Roman"/>
            <w:sz w:val="24"/>
            <w:szCs w:val="28"/>
          </w:rPr>
          <w:t>пунктом 2.7</w:t>
        </w:r>
      </w:hyperlink>
      <w:r w:rsidRPr="00BF1F39">
        <w:rPr>
          <w:rFonts w:ascii="Times New Roman" w:eastAsia="Times New Roman" w:hAnsi="Times New Roman" w:cs="Times New Roman"/>
          <w:sz w:val="24"/>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с даты окончания первой административной процедуры.</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7" w:history="1">
        <w:r w:rsidRPr="00BF1F39">
          <w:rPr>
            <w:rFonts w:ascii="Times New Roman" w:eastAsia="Times New Roman" w:hAnsi="Times New Roman" w:cs="Times New Roman"/>
            <w:sz w:val="24"/>
            <w:szCs w:val="28"/>
          </w:rPr>
          <w:t>законом</w:t>
        </w:r>
      </w:hyperlink>
      <w:r w:rsidRPr="00BF1F39">
        <w:rPr>
          <w:rFonts w:ascii="Times New Roman" w:eastAsia="Times New Roman" w:hAnsi="Times New Roman" w:cs="Times New Roman"/>
          <w:sz w:val="24"/>
          <w:szCs w:val="28"/>
        </w:rPr>
        <w:t xml:space="preserve"> «Об оценочной деятельности в Российской Федерации»</w:t>
      </w:r>
      <w:r w:rsidRPr="00BF1F39">
        <w:rPr>
          <w:rFonts w:ascii="Times New Roman" w:eastAsiaTheme="minorHAnsi" w:hAnsi="Times New Roman" w:cs="Times New Roman"/>
          <w:sz w:val="24"/>
          <w:szCs w:val="28"/>
          <w:lang w:eastAsia="en-US"/>
        </w:rPr>
        <w:t xml:space="preserve"> </w:t>
      </w:r>
      <w:r w:rsidRPr="00BF1F39">
        <w:rPr>
          <w:rFonts w:ascii="Times New Roman" w:eastAsia="Times New Roman" w:hAnsi="Times New Roman" w:cs="Times New Roman"/>
          <w:sz w:val="24"/>
          <w:szCs w:val="28"/>
        </w:rPr>
        <w:t xml:space="preserve">в двухмесячный срок с даты поступления (регистрации) заявления в ОМСУ, в случае соответствия заявителя требованиям, установленным </w:t>
      </w:r>
      <w:hyperlink r:id="rId28" w:history="1">
        <w:r w:rsidRPr="00BF1F39">
          <w:rPr>
            <w:rFonts w:ascii="Times New Roman" w:eastAsia="Times New Roman" w:hAnsi="Times New Roman" w:cs="Times New Roman"/>
            <w:sz w:val="24"/>
            <w:szCs w:val="28"/>
          </w:rPr>
          <w:t>ст. 3</w:t>
        </w:r>
      </w:hyperlink>
      <w:r w:rsidRPr="00BF1F39">
        <w:rPr>
          <w:rFonts w:ascii="Times New Roman" w:eastAsia="Times New Roman" w:hAnsi="Times New Roman" w:cs="Times New Roman"/>
          <w:sz w:val="24"/>
          <w:szCs w:val="28"/>
        </w:rPr>
        <w:t xml:space="preserve"> Федерального закона № 159-ФЗ и представления документов, предусмотренных </w:t>
      </w:r>
      <w:hyperlink w:anchor="P215" w:history="1">
        <w:r w:rsidRPr="00BF1F39">
          <w:rPr>
            <w:rFonts w:ascii="Times New Roman" w:eastAsia="Times New Roman" w:hAnsi="Times New Roman" w:cs="Times New Roman"/>
            <w:sz w:val="24"/>
            <w:szCs w:val="28"/>
          </w:rPr>
          <w:t>пунктом 2.</w:t>
        </w:r>
      </w:hyperlink>
      <w:r w:rsidRPr="00BF1F39">
        <w:rPr>
          <w:rFonts w:ascii="Times New Roman" w:eastAsia="Times New Roman" w:hAnsi="Times New Roman" w:cs="Times New Roman"/>
          <w:sz w:val="24"/>
          <w:szCs w:val="28"/>
        </w:rPr>
        <w:t xml:space="preserve">6 настоящего административного регламента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9" w:history="1">
        <w:r w:rsidRPr="00BF1F39">
          <w:rPr>
            <w:rFonts w:ascii="Times New Roman" w:eastAsia="Times New Roman" w:hAnsi="Times New Roman" w:cs="Times New Roman"/>
            <w:sz w:val="24"/>
            <w:szCs w:val="28"/>
          </w:rPr>
          <w:t>ст. 3</w:t>
        </w:r>
      </w:hyperlink>
      <w:r w:rsidRPr="00BF1F39">
        <w:rPr>
          <w:rFonts w:ascii="Times New Roman" w:eastAsia="Times New Roman" w:hAnsi="Times New Roman" w:cs="Times New Roman"/>
          <w:sz w:val="24"/>
          <w:szCs w:val="28"/>
        </w:rPr>
        <w:t xml:space="preserve"> Федерального закона № 159-ФЗ.</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3.1.3.2.3. Лицо, ответственное за выполнение административной процедуры: должностное лицо, ответственное за формирование проекта решения.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3.1.3.2.4. Критерий принятия решения: наличие/отсутствие у заявителя права на получение муниципальной услуги.</w:t>
      </w:r>
    </w:p>
    <w:p w:rsidR="00BF1F39" w:rsidRPr="00BF1F39" w:rsidRDefault="00BF1F39" w:rsidP="00BF1F39">
      <w:pPr>
        <w:widowControl w:val="0"/>
        <w:autoSpaceDE w:val="0"/>
        <w:autoSpaceDN w:val="0"/>
        <w:spacing w:after="0" w:line="240" w:lineRule="auto"/>
        <w:ind w:firstLine="540"/>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3.1.3.2.5. Результат выполнения административной процедуры:</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заключение договора на проведение оценки рыночной стоимости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подготовка проекта уведомления об отказе в приобретении арендуемого имущества с указанием причин отказа.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Срок выполнения административных процедур:</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заключение договора на проведение оценки рыночной стоимости арендуемого имущества - в двухмесячный срок с даты поступления (регистрации) заявления в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подготовка проекта уведомления об отказе в приобретении арендуемого имущества с указанием причины отказа - 30 (тридцать) дней с даты поступления (регистрации) заявления в ОМСУ.</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3.1.3.3 Принятие решения об условиях приватизации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3.1.3.3.1. Основание для начала административной процедуры: получение и принятие ОМСУ отчета о рыночной стоимости, определенной независимым оценщиком.</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3.1.3.3.2. Содержание административных действий, продолжительность и (или) максимальный срок его выполнения:</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1 действие: подготовка проекта решения об условиях приватизации арендуемого имущества, предусматривающего преимущественное право арендатора на приобретение арендуемого имущества. </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действие: рассмотрение и утверждение уполномоченным лицом ОМСУ проекта решения об условиях приватизации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3.1.3.3.3. Результат выполнения административной процедуры:</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утверждение уполномоченным лицом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Срок выполнения административных процедур: в течение 14 (четырнадцати) дней с даты принятия отчета о рыночной стоимости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3.1.3.4. Заключение договора купли-продажи арендуемого имущества.</w:t>
      </w:r>
    </w:p>
    <w:p w:rsidR="00BF1F39" w:rsidRPr="00BF1F39" w:rsidRDefault="00BF1F39" w:rsidP="00BF1F39">
      <w:pPr>
        <w:widowControl w:val="0"/>
        <w:autoSpaceDE w:val="0"/>
        <w:autoSpaceDN w:val="0"/>
        <w:spacing w:after="0" w:line="240" w:lineRule="auto"/>
        <w:ind w:firstLine="540"/>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3.1.3.4.1. Основание для начала административной процедуры: утверждение ОМСУ условий приватизации арендуемого имущества, предусматривающих преимущественное право арендатора на приобретение арендуемого имущества.</w:t>
      </w:r>
    </w:p>
    <w:p w:rsidR="00BF1F39" w:rsidRPr="00BF1F39" w:rsidRDefault="00BF1F39" w:rsidP="00BF1F39">
      <w:pPr>
        <w:widowControl w:val="0"/>
        <w:autoSpaceDE w:val="0"/>
        <w:autoSpaceDN w:val="0"/>
        <w:spacing w:after="0" w:line="240" w:lineRule="auto"/>
        <w:ind w:firstLine="567"/>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3.1.3.4.2. Содержание административного действия, продолжительность и (или) максимальный срок его выполнения: подготовка для подписания уполномоченным лицом проекта договора купли-продажи арендуемого имущества.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3.1.3.4.3. Лицо, ответственное за выполнение административной процедуры: должностное лицо, ответственное за формирование проекта договора купли-продажи;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3.1.3.4.4. Критерий принятия решения: наличие/отсутствие у заявителя права на получение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3.1.3.4.5. Результат выполнения административной процедуры подготовка: </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проекта  договора купли-продажи муниципального имущества;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проекта  уведомления об отказе в предоставлении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3.1.3.5. Принятие решения о предоставлении муниципальной услуги или об отказе в предоставлении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3.1.3.5.1.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3.1.3.5.2.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3.1.3.5.4. Критерий принятия решения: наличие/отсутствие у заявителя права на получение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3.1.3.5.5. Результат выполнения административной процедуры: подписание договора купли-продажи или уведомления об отказе в предоставлении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3.1.3.6. Выдача результата.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3.1.3.6.1.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3.1.3.6.2. Содержание административных действий, продолжительность и (или) максимальный срок его выполнения: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3.1.3.6.3. Лицо, ответственное за выполнение административной процедуры: должностное лицо, ответственное за делопроизводство.</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3.1.3.6.4. Результат выполнения административной процедуры: направление заявителю договора купли-продажи имущества способом, указанным в заявлении.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Срок выполнения административных процедур:</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направление договора купли-продажи заявителю для подписания - в 10-дневный срок с даты принятия решения об условиях приватизации арендуемого имущества.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подписание заявителем договора купли-продажи - 30 (тридцать) дней со дня получения проекта договора купли-продажи арендуемого имущества.</w:t>
      </w:r>
    </w:p>
    <w:p w:rsidR="00BF1F39" w:rsidRPr="00BF1F39" w:rsidRDefault="00BF1F39" w:rsidP="00BF1F39">
      <w:pPr>
        <w:widowControl w:val="0"/>
        <w:autoSpaceDE w:val="0"/>
        <w:autoSpaceDN w:val="0"/>
        <w:spacing w:after="0" w:line="240" w:lineRule="auto"/>
        <w:jc w:val="both"/>
        <w:outlineLvl w:val="2"/>
        <w:rPr>
          <w:rFonts w:ascii="Times New Roman" w:eastAsia="Times New Roman" w:hAnsi="Times New Roman" w:cs="Times New Roman"/>
          <w:sz w:val="24"/>
          <w:szCs w:val="28"/>
        </w:rPr>
      </w:pPr>
      <w:bookmarkStart w:id="8" w:name="P441"/>
      <w:bookmarkEnd w:id="8"/>
    </w:p>
    <w:p w:rsidR="00BF1F39" w:rsidRPr="00BF1F39" w:rsidRDefault="00BF1F39" w:rsidP="00BF1F39">
      <w:pPr>
        <w:widowControl w:val="0"/>
        <w:autoSpaceDE w:val="0"/>
        <w:autoSpaceDN w:val="0"/>
        <w:spacing w:after="0" w:line="240" w:lineRule="auto"/>
        <w:jc w:val="both"/>
        <w:outlineLvl w:val="2"/>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 Особенности выполнения административных процедур в электронной форме</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3.2.3. Муниципальная услуга может быть получена через ПГУ ЛО либо через ЕПГУ следующими способами: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без личной явки на прием в Администрацию.</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3.2.4. Для подачи заявления через ЕПГУ или через ПГУ ЛО заявитель должен выполнить следующие действия: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пройти идентификацию и аутентификацию в ЕСИА;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личном кабинете на ЕПГУ или на ПГУ ЛО заполнить в электронной форме заявление на оказание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3.2.5. В результате направления пакета электронных документов посредством ПГУ ЛО либо через ЕПГУ, АИС «</w:t>
      </w:r>
      <w:proofErr w:type="spellStart"/>
      <w:r w:rsidRPr="00BF1F39">
        <w:rPr>
          <w:rFonts w:ascii="Times New Roman" w:eastAsia="Times New Roman" w:hAnsi="Times New Roman" w:cs="Times New Roman"/>
          <w:sz w:val="24"/>
          <w:szCs w:val="28"/>
        </w:rPr>
        <w:t>Межвед</w:t>
      </w:r>
      <w:proofErr w:type="spellEnd"/>
      <w:r w:rsidRPr="00BF1F39">
        <w:rPr>
          <w:rFonts w:ascii="Times New Roman" w:eastAsia="Times New Roman" w:hAnsi="Times New Roman" w:cs="Times New Roman"/>
          <w:sz w:val="24"/>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F1F39">
        <w:rPr>
          <w:rFonts w:ascii="Times New Roman" w:eastAsia="Times New Roman" w:hAnsi="Times New Roman" w:cs="Times New Roman"/>
          <w:sz w:val="24"/>
          <w:szCs w:val="28"/>
        </w:rPr>
        <w:t>Межвед</w:t>
      </w:r>
      <w:proofErr w:type="spellEnd"/>
      <w:r w:rsidRPr="00BF1F39">
        <w:rPr>
          <w:rFonts w:ascii="Times New Roman" w:eastAsia="Times New Roman" w:hAnsi="Times New Roman" w:cs="Times New Roman"/>
          <w:sz w:val="24"/>
          <w:szCs w:val="28"/>
        </w:rPr>
        <w:t xml:space="preserve"> ЛО» формы о принятом решении и переводит дело в архив АИС «</w:t>
      </w:r>
      <w:proofErr w:type="spellStart"/>
      <w:r w:rsidRPr="00BF1F39">
        <w:rPr>
          <w:rFonts w:ascii="Times New Roman" w:eastAsia="Times New Roman" w:hAnsi="Times New Roman" w:cs="Times New Roman"/>
          <w:sz w:val="24"/>
          <w:szCs w:val="28"/>
        </w:rPr>
        <w:t>Межвед</w:t>
      </w:r>
      <w:proofErr w:type="spellEnd"/>
      <w:r w:rsidRPr="00BF1F39">
        <w:rPr>
          <w:rFonts w:ascii="Times New Roman" w:eastAsia="Times New Roman" w:hAnsi="Times New Roman" w:cs="Times New Roman"/>
          <w:sz w:val="24"/>
          <w:szCs w:val="28"/>
        </w:rPr>
        <w:t xml:space="preserve"> ЛО»;</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both"/>
        <w:outlineLvl w:val="2"/>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3.3. Порядок исправления допущенных опечаток и ошибок в выданных в результате предоставления муниципальной услуги документах</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center"/>
        <w:outlineLvl w:val="1"/>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 Формы контроля за исполнением административного</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регламента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По результатам рассмотрения обращений дается письменный ответ.</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Руководитель ОМСУ несет персональную ответственность за обеспечение предоставления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Работники ОМСУ при предоставлении муниципальной услуги несут персональную ответственность:</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за неисполнение или ненадлежащее исполнение административных процедур при предоставлении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center"/>
        <w:outlineLvl w:val="1"/>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5. Досудебный (внесудебный) порядок обжалования решений</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и действий (бездействия) органа, предоставляющего</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муниципальную услугу, а также должностных лиц органа,</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предоставляющего муниципальную услугу,</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либо муниципальных служащих,</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многофункционального центра предоставления государственных</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и муниципальных услуг, работника многофункционального центра</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предоставления государственных и муниципальных услуг</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1) нарушение срока регистрации запроса заявителя о предоставлении муниципальной услуги, запроса, указанного в </w:t>
      </w:r>
      <w:hyperlink r:id="rId30" w:history="1">
        <w:r w:rsidRPr="00BF1F39">
          <w:rPr>
            <w:rFonts w:ascii="Times New Roman" w:eastAsia="Times New Roman" w:hAnsi="Times New Roman" w:cs="Times New Roman"/>
            <w:sz w:val="24"/>
            <w:szCs w:val="28"/>
          </w:rPr>
          <w:t>статье 15.1</w:t>
        </w:r>
      </w:hyperlink>
      <w:r w:rsidRPr="00BF1F39">
        <w:rPr>
          <w:rFonts w:ascii="Times New Roman" w:eastAsia="Times New Roman" w:hAnsi="Times New Roman" w:cs="Times New Roman"/>
          <w:sz w:val="24"/>
          <w:szCs w:val="28"/>
        </w:rPr>
        <w:t xml:space="preserve"> Федерального закона № 210-ФЗ;</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BF1F39">
          <w:rPr>
            <w:rFonts w:ascii="Times New Roman" w:eastAsia="Times New Roman" w:hAnsi="Times New Roman" w:cs="Times New Roman"/>
            <w:sz w:val="24"/>
            <w:szCs w:val="28"/>
          </w:rPr>
          <w:t>частью 1.3 статьи 16</w:t>
        </w:r>
      </w:hyperlink>
      <w:r w:rsidRPr="00BF1F39">
        <w:rPr>
          <w:rFonts w:ascii="Times New Roman" w:eastAsia="Times New Roman" w:hAnsi="Times New Roman" w:cs="Times New Roman"/>
          <w:sz w:val="24"/>
          <w:szCs w:val="28"/>
        </w:rPr>
        <w:t xml:space="preserve"> Федерального закона № 210-ФЗ;</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BF1F39">
          <w:rPr>
            <w:rFonts w:ascii="Times New Roman" w:eastAsia="Times New Roman" w:hAnsi="Times New Roman" w:cs="Times New Roman"/>
            <w:sz w:val="24"/>
            <w:szCs w:val="28"/>
          </w:rPr>
          <w:t>частью 1.3 статьи 16</w:t>
        </w:r>
      </w:hyperlink>
      <w:r w:rsidRPr="00BF1F39">
        <w:rPr>
          <w:rFonts w:ascii="Times New Roman" w:eastAsia="Times New Roman" w:hAnsi="Times New Roman" w:cs="Times New Roman"/>
          <w:sz w:val="24"/>
          <w:szCs w:val="28"/>
        </w:rPr>
        <w:t xml:space="preserve"> Федерального закона № 210-ФЗ;</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BF1F39">
          <w:rPr>
            <w:rFonts w:ascii="Times New Roman" w:eastAsia="Times New Roman" w:hAnsi="Times New Roman" w:cs="Times New Roman"/>
            <w:sz w:val="24"/>
            <w:szCs w:val="28"/>
          </w:rPr>
          <w:t>частью 1.3 статьи 16</w:t>
        </w:r>
      </w:hyperlink>
      <w:r w:rsidRPr="00BF1F39">
        <w:rPr>
          <w:rFonts w:ascii="Times New Roman" w:eastAsia="Times New Roman" w:hAnsi="Times New Roman" w:cs="Times New Roman"/>
          <w:sz w:val="24"/>
          <w:szCs w:val="28"/>
        </w:rPr>
        <w:t xml:space="preserve"> Федерального закона № 210-ФЗ;</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8) нарушение срока или порядка выдачи документов по результатам предоставления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F1F39">
          <w:rPr>
            <w:rFonts w:ascii="Times New Roman" w:eastAsia="Times New Roman" w:hAnsi="Times New Roman" w:cs="Times New Roman"/>
            <w:sz w:val="24"/>
            <w:szCs w:val="28"/>
          </w:rPr>
          <w:t>частью 1.3 статьи 16</w:t>
        </w:r>
      </w:hyperlink>
      <w:r w:rsidRPr="00BF1F39">
        <w:rPr>
          <w:rFonts w:ascii="Times New Roman" w:eastAsia="Times New Roman" w:hAnsi="Times New Roman" w:cs="Times New Roman"/>
          <w:sz w:val="24"/>
          <w:szCs w:val="28"/>
        </w:rPr>
        <w:t xml:space="preserve"> Федерального закона № 210-ФЗ;</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BF1F39">
          <w:rPr>
            <w:rFonts w:ascii="Times New Roman" w:eastAsia="Times New Roman" w:hAnsi="Times New Roman" w:cs="Times New Roman"/>
            <w:sz w:val="24"/>
            <w:szCs w:val="28"/>
          </w:rPr>
          <w:t>пунктом 4 части 1 статьи 7</w:t>
        </w:r>
      </w:hyperlink>
      <w:r w:rsidRPr="00BF1F39">
        <w:rPr>
          <w:rFonts w:ascii="Times New Roman" w:eastAsia="Times New Roman" w:hAnsi="Times New Roman" w:cs="Times New Roman"/>
          <w:sz w:val="24"/>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BF1F39">
          <w:rPr>
            <w:rFonts w:ascii="Times New Roman" w:eastAsia="Times New Roman" w:hAnsi="Times New Roman" w:cs="Times New Roman"/>
            <w:sz w:val="24"/>
            <w:szCs w:val="28"/>
          </w:rPr>
          <w:t>частью 1.3 статьи 16</w:t>
        </w:r>
      </w:hyperlink>
      <w:r w:rsidRPr="00BF1F39">
        <w:rPr>
          <w:rFonts w:ascii="Times New Roman" w:eastAsia="Times New Roman" w:hAnsi="Times New Roman" w:cs="Times New Roman"/>
          <w:sz w:val="24"/>
          <w:szCs w:val="28"/>
        </w:rPr>
        <w:t xml:space="preserve"> Федерального закона № 210-ФЗ.</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BF1F39">
          <w:rPr>
            <w:rFonts w:ascii="Times New Roman" w:eastAsia="Times New Roman" w:hAnsi="Times New Roman" w:cs="Times New Roman"/>
            <w:sz w:val="24"/>
            <w:szCs w:val="28"/>
          </w:rPr>
          <w:t>части 5 статьи 11.2</w:t>
        </w:r>
      </w:hyperlink>
      <w:r w:rsidRPr="00BF1F39">
        <w:rPr>
          <w:rFonts w:ascii="Times New Roman" w:eastAsia="Times New Roman" w:hAnsi="Times New Roman" w:cs="Times New Roman"/>
          <w:sz w:val="24"/>
          <w:szCs w:val="28"/>
        </w:rPr>
        <w:t xml:space="preserve"> Федерального закона № 210-ФЗ.</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письменной жалобе в обязательном порядке указываются: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BF1F39">
          <w:rPr>
            <w:rFonts w:ascii="Times New Roman" w:eastAsia="Times New Roman" w:hAnsi="Times New Roman" w:cs="Times New Roman"/>
            <w:sz w:val="24"/>
            <w:szCs w:val="28"/>
          </w:rPr>
          <w:t>статьей 11.1</w:t>
        </w:r>
      </w:hyperlink>
      <w:r w:rsidRPr="00BF1F39">
        <w:rPr>
          <w:rFonts w:ascii="Times New Roman" w:eastAsia="Times New Roman" w:hAnsi="Times New Roman" w:cs="Times New Roman"/>
          <w:sz w:val="24"/>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5.7. По результатам рассмотрения жалобы принимается одно из следующих решений:</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2) в удовлетворении жалобы отказывается.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1F39" w:rsidRPr="00BF1F39" w:rsidRDefault="00BF1F39" w:rsidP="00BF1F39">
      <w:pPr>
        <w:widowControl w:val="0"/>
        <w:autoSpaceDE w:val="0"/>
        <w:autoSpaceDN w:val="0"/>
        <w:spacing w:after="0" w:line="240" w:lineRule="auto"/>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center"/>
        <w:outlineLvl w:val="1"/>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6. Особенности выполнения административных процедур</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многофункциональных центрах</w:t>
      </w: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8"/>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б) определяет предмет обращения;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в) проводит проверку правильности заполнения обращения;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г) проводит проверку укомплектованности пакета документов;</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е) заверяет каждый документ дела своей электронной подписью (далее - ЭП);</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ж) направляет копии документов и реестр документов в ОМСУ:</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в электронной форме (в составе пакетов электронных дел) в день обращения заявителя в МФЦ;</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По окончании приема документов специалист МФЦ выдает заявителю расписку в приеме документов.</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6.3. При установлении работником МФЦ следующих фактов:</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а) представление заявителем неполного комплекта документов, указанных в </w:t>
      </w:r>
      <w:hyperlink w:anchor="P167" w:history="1">
        <w:r w:rsidRPr="00BF1F39">
          <w:rPr>
            <w:rFonts w:ascii="Times New Roman" w:eastAsia="Times New Roman" w:hAnsi="Times New Roman" w:cs="Times New Roman"/>
            <w:sz w:val="24"/>
            <w:szCs w:val="28"/>
          </w:rPr>
          <w:t>пункте 2.6</w:t>
        </w:r>
      </w:hyperlink>
      <w:r w:rsidRPr="00BF1F39">
        <w:rPr>
          <w:rFonts w:ascii="Times New Roman" w:eastAsia="Times New Roman" w:hAnsi="Times New Roman" w:cs="Times New Roman"/>
          <w:sz w:val="24"/>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BF1F39">
          <w:rPr>
            <w:rFonts w:ascii="Times New Roman" w:eastAsia="Times New Roman" w:hAnsi="Times New Roman" w:cs="Times New Roman"/>
            <w:sz w:val="24"/>
            <w:szCs w:val="28"/>
          </w:rPr>
          <w:t>пункте 2.9</w:t>
        </w:r>
      </w:hyperlink>
      <w:r w:rsidRPr="00BF1F39">
        <w:rPr>
          <w:rFonts w:ascii="Times New Roman" w:eastAsia="Times New Roman" w:hAnsi="Times New Roman" w:cs="Times New Roman"/>
          <w:sz w:val="24"/>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сообщает заявителю, какие необходимые документы им не представлены;</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9" w:history="1">
        <w:r w:rsidRPr="00BF1F39">
          <w:rPr>
            <w:rFonts w:ascii="Times New Roman" w:eastAsia="Times New Roman" w:hAnsi="Times New Roman" w:cs="Times New Roman"/>
            <w:sz w:val="24"/>
            <w:szCs w:val="28"/>
          </w:rPr>
          <w:t>требованиями</w:t>
        </w:r>
      </w:hyperlink>
      <w:r w:rsidRPr="00BF1F39">
        <w:rPr>
          <w:rFonts w:ascii="Times New Roman" w:eastAsia="Times New Roman" w:hAnsi="Times New Roman" w:cs="Times New Roman"/>
          <w:sz w:val="24"/>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r w:rsidRPr="00BF1F39">
        <w:rPr>
          <w:rFonts w:ascii="Times New Roman" w:eastAsia="Times New Roman" w:hAnsi="Times New Roman" w:cs="Times New Roman"/>
          <w:sz w:val="24"/>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8"/>
        </w:rPr>
      </w:pPr>
      <w:bookmarkStart w:id="9" w:name="P588"/>
      <w:bookmarkEnd w:id="9"/>
      <w:r w:rsidRPr="00BF1F39">
        <w:rPr>
          <w:rFonts w:ascii="Times New Roman" w:eastAsia="Times New Roman" w:hAnsi="Times New Roman" w:cs="Times New Roman"/>
          <w:sz w:val="24"/>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outlineLvl w:val="1"/>
        <w:rPr>
          <w:rFonts w:ascii="Times New Roman" w:eastAsia="Times New Roman" w:hAnsi="Times New Roman" w:cs="Times New Roman"/>
          <w:sz w:val="24"/>
          <w:szCs w:val="24"/>
        </w:rPr>
      </w:pPr>
      <w:bookmarkStart w:id="10" w:name="_GoBack"/>
      <w:bookmarkEnd w:id="10"/>
    </w:p>
    <w:p w:rsidR="00BF1F39" w:rsidRPr="00BF1F39" w:rsidRDefault="00BF1F39" w:rsidP="00BF1F3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Приложение № 1</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к Административному регламенту</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по предоставлению</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муниципальной услуги</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(наименование услуги)</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rPr>
          <w:rFonts w:ascii="Times New Roman" w:eastAsia="Times New Roman" w:hAnsi="Times New Roman" w:cs="Times New Roman"/>
          <w:sz w:val="24"/>
          <w:szCs w:val="24"/>
        </w:rPr>
      </w:pPr>
      <w:bookmarkStart w:id="11" w:name="P612"/>
      <w:bookmarkEnd w:id="11"/>
      <w:r w:rsidRPr="00BF1F39">
        <w:rPr>
          <w:rFonts w:ascii="Times New Roman" w:eastAsia="Times New Roman" w:hAnsi="Times New Roman" w:cs="Times New Roman"/>
          <w:sz w:val="24"/>
          <w:szCs w:val="24"/>
        </w:rPr>
        <w:t>Бланк заявления</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В Администрацию 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xml:space="preserve">                                 </w:t>
      </w:r>
      <w:r w:rsidRPr="00BF1F39">
        <w:rPr>
          <w:rFonts w:ascii="Times New Roman" w:eastAsia="Times New Roman" w:hAnsi="Times New Roman" w:cs="Times New Roman"/>
          <w:sz w:val="24"/>
          <w:szCs w:val="24"/>
        </w:rPr>
        <w:tab/>
        <w:t>от 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xml:space="preserve">                                </w:t>
      </w:r>
      <w:r w:rsidRPr="00BF1F39">
        <w:rPr>
          <w:rFonts w:ascii="Times New Roman" w:eastAsia="Times New Roman" w:hAnsi="Times New Roman" w:cs="Times New Roman"/>
          <w:sz w:val="24"/>
          <w:szCs w:val="24"/>
        </w:rPr>
        <w:tab/>
        <w:t>фамилия, имя, отчество (при наличии),</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 xml:space="preserve">  </w:t>
      </w:r>
      <w:r w:rsidRPr="00BF1F39">
        <w:rPr>
          <w:rFonts w:ascii="Times New Roman" w:eastAsia="Times New Roman" w:hAnsi="Times New Roman" w:cs="Times New Roman"/>
          <w:sz w:val="24"/>
          <w:szCs w:val="24"/>
        </w:rPr>
        <w:tab/>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место жительства заявителя, реквизиты</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документа, удостоверяющего личность</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в случае, если заявление подается</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физическим лицом</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xml:space="preserve"> </w:t>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xml:space="preserve">                                </w:t>
      </w:r>
      <w:r w:rsidRPr="00BF1F39">
        <w:rPr>
          <w:rFonts w:ascii="Times New Roman" w:eastAsia="Times New Roman" w:hAnsi="Times New Roman" w:cs="Times New Roman"/>
          <w:sz w:val="24"/>
          <w:szCs w:val="24"/>
        </w:rPr>
        <w:tab/>
        <w:t>наименование, место нахождения,</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xml:space="preserve">                                </w:t>
      </w:r>
      <w:r w:rsidRPr="00BF1F39">
        <w:rPr>
          <w:rFonts w:ascii="Times New Roman" w:eastAsia="Times New Roman" w:hAnsi="Times New Roman" w:cs="Times New Roman"/>
          <w:sz w:val="24"/>
          <w:szCs w:val="24"/>
        </w:rPr>
        <w:tab/>
        <w:t>организационно-правовая форма,</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xml:space="preserve">                                </w:t>
      </w:r>
      <w:r w:rsidRPr="00BF1F39">
        <w:rPr>
          <w:rFonts w:ascii="Times New Roman" w:eastAsia="Times New Roman" w:hAnsi="Times New Roman" w:cs="Times New Roman"/>
          <w:sz w:val="24"/>
          <w:szCs w:val="24"/>
        </w:rPr>
        <w:tab/>
        <w:t>сведения о государственной регистрации</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заявителя в Едином государственном</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реестре юридических лиц – в случае, если</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заявление подается юридическим лицом</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фамилия, имя, отчество (при наличии)</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представителя заявителя и реквизиты</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документа, подтверждающего его полномочия</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 в случае, если заявление подается</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представителем заявителя</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r>
      <w:r w:rsidRPr="00BF1F39">
        <w:rPr>
          <w:rFonts w:ascii="Times New Roman" w:eastAsia="Times New Roman" w:hAnsi="Times New Roman" w:cs="Times New Roman"/>
          <w:sz w:val="24"/>
          <w:szCs w:val="24"/>
        </w:rPr>
        <w:tab/>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_______________________________________</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почтовый адрес, адрес электронной почты,</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номер телефона для связи с заявителем или</w:t>
      </w: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highlight w:val="yellow"/>
        </w:rPr>
      </w:pPr>
      <w:r w:rsidRPr="00BF1F39">
        <w:rPr>
          <w:rFonts w:ascii="Times New Roman" w:eastAsia="Times New Roman" w:hAnsi="Times New Roman" w:cs="Times New Roman"/>
          <w:sz w:val="24"/>
          <w:szCs w:val="24"/>
        </w:rPr>
        <w:t xml:space="preserve">                              представителем заявителя </w:t>
      </w:r>
    </w:p>
    <w:p w:rsidR="00BF1F39" w:rsidRPr="00BF1F39" w:rsidRDefault="00BF1F39" w:rsidP="00BF1F39">
      <w:pPr>
        <w:widowControl w:val="0"/>
        <w:autoSpaceDE w:val="0"/>
        <w:autoSpaceDN w:val="0"/>
        <w:spacing w:after="0" w:line="240" w:lineRule="auto"/>
        <w:rPr>
          <w:rFonts w:ascii="Times New Roman" w:eastAsia="Times New Roman" w:hAnsi="Times New Roman" w:cs="Times New Roman"/>
          <w:sz w:val="24"/>
          <w:szCs w:val="24"/>
          <w:highlight w:val="yellow"/>
        </w:rPr>
      </w:pPr>
    </w:p>
    <w:p w:rsidR="00BF1F39" w:rsidRPr="00BF1F39" w:rsidRDefault="00BF1F39" w:rsidP="00BF1F39">
      <w:pPr>
        <w:widowControl w:val="0"/>
        <w:autoSpaceDE w:val="0"/>
        <w:autoSpaceDN w:val="0"/>
        <w:spacing w:after="0" w:line="240" w:lineRule="auto"/>
        <w:rPr>
          <w:rFonts w:ascii="Times New Roman" w:eastAsia="Times New Roman" w:hAnsi="Times New Roman" w:cs="Times New Roman"/>
          <w:sz w:val="24"/>
          <w:szCs w:val="24"/>
          <w:highlight w:val="yellow"/>
        </w:rPr>
      </w:pPr>
    </w:p>
    <w:p w:rsidR="00BF1F39" w:rsidRPr="00BF1F39" w:rsidRDefault="00BF1F39" w:rsidP="00BF1F39">
      <w:pPr>
        <w:widowControl w:val="0"/>
        <w:autoSpaceDE w:val="0"/>
        <w:autoSpaceDN w:val="0"/>
        <w:spacing w:after="0" w:line="240" w:lineRule="auto"/>
        <w:jc w:val="center"/>
        <w:rPr>
          <w:rFonts w:ascii="Times New Roman" w:eastAsia="Times New Roman" w:hAnsi="Times New Roman" w:cs="Times New Roman"/>
          <w:sz w:val="24"/>
          <w:szCs w:val="24"/>
        </w:rPr>
      </w:pPr>
      <w:bookmarkStart w:id="12" w:name="P732"/>
      <w:bookmarkEnd w:id="12"/>
      <w:r w:rsidRPr="00BF1F39">
        <w:rPr>
          <w:rFonts w:ascii="Times New Roman" w:eastAsia="Times New Roman" w:hAnsi="Times New Roman" w:cs="Times New Roman"/>
          <w:sz w:val="24"/>
          <w:szCs w:val="24"/>
        </w:rPr>
        <w:t>Заявление</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xml:space="preserve">Прошу заключить с ________________ договор купли-продажи муниципального имущества: ______________________, кадастровый номер___________________, этаж  ____, общей площадью  _________ </w:t>
      </w:r>
      <w:proofErr w:type="spellStart"/>
      <w:r w:rsidRPr="00BF1F39">
        <w:rPr>
          <w:rFonts w:ascii="Times New Roman" w:eastAsia="Times New Roman" w:hAnsi="Times New Roman" w:cs="Times New Roman"/>
          <w:sz w:val="24"/>
          <w:szCs w:val="24"/>
        </w:rPr>
        <w:t>кв.м</w:t>
      </w:r>
      <w:proofErr w:type="spellEnd"/>
      <w:r w:rsidRPr="00BF1F39">
        <w:rPr>
          <w:rFonts w:ascii="Times New Roman" w:eastAsia="Times New Roman" w:hAnsi="Times New Roman" w:cs="Times New Roman"/>
          <w:sz w:val="24"/>
          <w:szCs w:val="24"/>
        </w:rPr>
        <w:t>, находящегося по адресу: Ленинградская  область,  ______________  ул. ____________,  д.  ____,  арендуемого по  договору  аренды  от ______________ № _____.</w:t>
      </w:r>
    </w:p>
    <w:p w:rsidR="00BF1F39" w:rsidRPr="00BF1F39" w:rsidRDefault="00BF1F39" w:rsidP="00BF1F39">
      <w:pPr>
        <w:autoSpaceDE w:val="0"/>
        <w:autoSpaceDN w:val="0"/>
        <w:adjustRightInd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Прошу определить следующий порядок оплаты приобретаемого арендуемого имущества:____________________________________________________________________</w:t>
      </w:r>
    </w:p>
    <w:p w:rsidR="00BF1F39" w:rsidRPr="00BF1F39" w:rsidRDefault="00BF1F39" w:rsidP="00BF1F39">
      <w:pPr>
        <w:autoSpaceDE w:val="0"/>
        <w:autoSpaceDN w:val="0"/>
        <w:adjustRightInd w:val="0"/>
        <w:spacing w:after="0" w:line="240" w:lineRule="auto"/>
        <w:jc w:val="center"/>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(единовременно или в рассрочку, а также срок рассрочки)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BF1F39">
        <w:rPr>
          <w:rFonts w:ascii="Times New Roman" w:eastAsia="Times New Roman" w:hAnsi="Times New Roman" w:cs="Courier New"/>
          <w:sz w:val="24"/>
          <w:szCs w:val="24"/>
        </w:rPr>
        <w:t>ст.  4</w:t>
      </w:r>
      <w:r w:rsidRPr="00BF1F39">
        <w:rPr>
          <w:rFonts w:ascii="Times New Roman" w:eastAsia="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Сведения о заявителе:</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1. Основной государственный регистрационный номер: __________________</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2. Идентификационный номер: _________________________</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Приложение: /копии документов/ на _____ листах.</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______________                                                                                                  ______________</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(дата)                                                                                                                           (подпись)</w:t>
      </w: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BF1F39" w:rsidRPr="00BF1F39" w:rsidTr="009F1464">
        <w:tc>
          <w:tcPr>
            <w:tcW w:w="534" w:type="dxa"/>
            <w:tcBorders>
              <w:top w:val="single" w:sz="4" w:space="0" w:color="auto"/>
              <w:left w:val="single" w:sz="4" w:space="0" w:color="auto"/>
              <w:bottom w:val="single" w:sz="4" w:space="0" w:color="auto"/>
              <w:right w:val="single" w:sz="4" w:space="0" w:color="auto"/>
            </w:tcBorders>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vAlign w:val="center"/>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выдать на руки в администрации__________________________________________</w:t>
            </w:r>
          </w:p>
        </w:tc>
      </w:tr>
      <w:tr w:rsidR="00BF1F39" w:rsidRPr="00BF1F39" w:rsidTr="009F1464">
        <w:tc>
          <w:tcPr>
            <w:tcW w:w="534" w:type="dxa"/>
            <w:tcBorders>
              <w:top w:val="single" w:sz="4" w:space="0" w:color="auto"/>
              <w:left w:val="single" w:sz="4" w:space="0" w:color="auto"/>
              <w:bottom w:val="single" w:sz="4" w:space="0" w:color="auto"/>
              <w:right w:val="single" w:sz="4" w:space="0" w:color="auto"/>
            </w:tcBorders>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vAlign w:val="center"/>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выдать на руки в МФЦ (указать адрес)_____________________________________</w:t>
            </w:r>
          </w:p>
        </w:tc>
      </w:tr>
      <w:tr w:rsidR="00BF1F39" w:rsidRPr="00BF1F39" w:rsidTr="009F1464">
        <w:tc>
          <w:tcPr>
            <w:tcW w:w="534" w:type="dxa"/>
            <w:tcBorders>
              <w:top w:val="single" w:sz="4" w:space="0" w:color="auto"/>
              <w:left w:val="single" w:sz="4" w:space="0" w:color="auto"/>
              <w:bottom w:val="single" w:sz="4" w:space="0" w:color="auto"/>
              <w:right w:val="single" w:sz="4" w:space="0" w:color="auto"/>
            </w:tcBorders>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p>
        </w:tc>
        <w:tc>
          <w:tcPr>
            <w:tcW w:w="9814" w:type="dxa"/>
            <w:tcBorders>
              <w:top w:val="nil"/>
              <w:left w:val="single" w:sz="4" w:space="0" w:color="auto"/>
              <w:bottom w:val="nil"/>
              <w:right w:val="nil"/>
            </w:tcBorders>
            <w:vAlign w:val="center"/>
          </w:tcPr>
          <w:p w:rsidR="00BF1F39" w:rsidRPr="00BF1F39" w:rsidRDefault="00BF1F39" w:rsidP="00BF1F39">
            <w:pPr>
              <w:widowControl w:val="0"/>
              <w:autoSpaceDE w:val="0"/>
              <w:autoSpaceDN w:val="0"/>
              <w:spacing w:after="0" w:line="240" w:lineRule="auto"/>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направить по электронной почте___________________________________________</w:t>
            </w:r>
          </w:p>
        </w:tc>
      </w:tr>
      <w:tr w:rsidR="00BF1F39" w:rsidRPr="00BF1F39" w:rsidTr="009F1464">
        <w:trPr>
          <w:trHeight w:val="461"/>
        </w:trPr>
        <w:tc>
          <w:tcPr>
            <w:tcW w:w="534" w:type="dxa"/>
            <w:tcBorders>
              <w:top w:val="single" w:sz="4" w:space="0" w:color="auto"/>
              <w:left w:val="single" w:sz="4" w:space="0" w:color="auto"/>
              <w:bottom w:val="single" w:sz="4" w:space="0" w:color="auto"/>
              <w:right w:val="single" w:sz="4" w:space="0" w:color="auto"/>
            </w:tcBorders>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b/>
                <w:sz w:val="24"/>
                <w:szCs w:val="24"/>
              </w:rPr>
            </w:pPr>
          </w:p>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814" w:type="dxa"/>
            <w:tcBorders>
              <w:top w:val="nil"/>
              <w:left w:val="single" w:sz="4" w:space="0" w:color="auto"/>
              <w:bottom w:val="nil"/>
              <w:right w:val="nil"/>
            </w:tcBorders>
            <w:vAlign w:val="center"/>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направить в электронной форме в личный кабинет на ПГУ ЛО/ЕПГУ</w:t>
            </w:r>
          </w:p>
        </w:tc>
      </w:tr>
      <w:tr w:rsidR="00BF1F39" w:rsidRPr="00BF1F39" w:rsidTr="009F1464">
        <w:trPr>
          <w:trHeight w:val="461"/>
        </w:trPr>
        <w:tc>
          <w:tcPr>
            <w:tcW w:w="534" w:type="dxa"/>
            <w:tcBorders>
              <w:top w:val="single" w:sz="4" w:space="0" w:color="auto"/>
              <w:left w:val="single" w:sz="4" w:space="0" w:color="auto"/>
              <w:bottom w:val="single" w:sz="4" w:space="0" w:color="auto"/>
              <w:right w:val="single" w:sz="4" w:space="0" w:color="auto"/>
            </w:tcBorders>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814" w:type="dxa"/>
            <w:tcBorders>
              <w:top w:val="nil"/>
              <w:left w:val="single" w:sz="4" w:space="0" w:color="auto"/>
              <w:bottom w:val="nil"/>
              <w:right w:val="nil"/>
            </w:tcBorders>
            <w:vAlign w:val="center"/>
          </w:tcPr>
          <w:p w:rsidR="00BF1F39" w:rsidRPr="00BF1F39" w:rsidRDefault="00BF1F39" w:rsidP="00BF1F39">
            <w:pPr>
              <w:widowControl w:val="0"/>
              <w:autoSpaceDE w:val="0"/>
              <w:autoSpaceDN w:val="0"/>
              <w:spacing w:after="0" w:line="240" w:lineRule="auto"/>
              <w:jc w:val="both"/>
              <w:rPr>
                <w:rFonts w:ascii="Times New Roman" w:eastAsia="Times New Roman" w:hAnsi="Times New Roman" w:cs="Times New Roman"/>
                <w:sz w:val="24"/>
                <w:szCs w:val="24"/>
              </w:rPr>
            </w:pPr>
            <w:r w:rsidRPr="00BF1F39">
              <w:rPr>
                <w:rFonts w:ascii="Times New Roman" w:eastAsia="Times New Roman" w:hAnsi="Times New Roman" w:cs="Times New Roman"/>
                <w:sz w:val="24"/>
                <w:szCs w:val="24"/>
              </w:rPr>
              <w:t>направить по почте (указать адрес) ________________________________________</w:t>
            </w:r>
          </w:p>
        </w:tc>
      </w:tr>
    </w:tbl>
    <w:p w:rsidR="00BF1F39" w:rsidRPr="00BF1F39" w:rsidRDefault="00BF1F39" w:rsidP="00BF1F39">
      <w:pPr>
        <w:tabs>
          <w:tab w:val="left" w:pos="7380"/>
        </w:tabs>
        <w:spacing w:after="0" w:line="240" w:lineRule="auto"/>
        <w:jc w:val="both"/>
        <w:rPr>
          <w:rFonts w:ascii="Times New Roman" w:eastAsia="Times New Roman" w:hAnsi="Times New Roman" w:cs="Times New Roman"/>
          <w:sz w:val="24"/>
          <w:szCs w:val="24"/>
        </w:rPr>
      </w:pPr>
    </w:p>
    <w:p w:rsidR="00BF1F39" w:rsidRPr="00BF1F39" w:rsidRDefault="00BF1F39" w:rsidP="00BF1F39">
      <w:pPr>
        <w:widowControl w:val="0"/>
        <w:autoSpaceDE w:val="0"/>
        <w:autoSpaceDN w:val="0"/>
        <w:spacing w:after="0" w:line="240" w:lineRule="auto"/>
        <w:jc w:val="right"/>
        <w:rPr>
          <w:rFonts w:ascii="Times New Roman" w:eastAsia="Times New Roman" w:hAnsi="Times New Roman" w:cs="Times New Roman"/>
          <w:sz w:val="24"/>
          <w:szCs w:val="24"/>
        </w:rPr>
      </w:pPr>
    </w:p>
    <w:p w:rsidR="00BF1F39" w:rsidRDefault="00BF1F39" w:rsidP="005A1CDD">
      <w:pPr>
        <w:pStyle w:val="ConsPlusTitle"/>
        <w:widowControl/>
        <w:jc w:val="center"/>
        <w:rPr>
          <w:sz w:val="22"/>
          <w:szCs w:val="22"/>
        </w:rPr>
      </w:pPr>
    </w:p>
    <w:sectPr w:rsidR="00BF1F39" w:rsidSect="00904E7C">
      <w:headerReference w:type="default" r:id="rId40"/>
      <w:footerReference w:type="first" r:id="rId41"/>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13" w:rsidRDefault="00C60B13" w:rsidP="006541E2">
      <w:pPr>
        <w:spacing w:after="0" w:line="240" w:lineRule="auto"/>
      </w:pPr>
      <w:r>
        <w:separator/>
      </w:r>
    </w:p>
  </w:endnote>
  <w:endnote w:type="continuationSeparator" w:id="0">
    <w:p w:rsidR="00C60B13" w:rsidRDefault="00C60B1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C60B13" w:rsidRDefault="00C60B13">
        <w:pPr>
          <w:pStyle w:val="a8"/>
          <w:jc w:val="center"/>
        </w:pPr>
        <w:r>
          <w:fldChar w:fldCharType="begin"/>
        </w:r>
        <w:r>
          <w:instrText>PAGE   \* MERGEFORMAT</w:instrText>
        </w:r>
        <w:r>
          <w:fldChar w:fldCharType="separate"/>
        </w:r>
        <w:r>
          <w:rPr>
            <w:noProof/>
          </w:rPr>
          <w:t>18</w:t>
        </w:r>
        <w:r>
          <w:rPr>
            <w:noProof/>
          </w:rPr>
          <w:fldChar w:fldCharType="end"/>
        </w:r>
      </w:p>
    </w:sdtContent>
  </w:sdt>
  <w:p w:rsidR="00C60B13" w:rsidRDefault="00C6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13" w:rsidRDefault="00C60B13" w:rsidP="006541E2">
      <w:pPr>
        <w:spacing w:after="0" w:line="240" w:lineRule="auto"/>
      </w:pPr>
      <w:r>
        <w:separator/>
      </w:r>
    </w:p>
  </w:footnote>
  <w:footnote w:type="continuationSeparator" w:id="0">
    <w:p w:rsidR="00C60B13" w:rsidRDefault="00C60B1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3" w:rsidRDefault="00C60B13">
    <w:pPr>
      <w:pStyle w:val="a6"/>
      <w:jc w:val="right"/>
    </w:pPr>
  </w:p>
  <w:p w:rsidR="00C60B13" w:rsidRDefault="00C60B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4F47BF"/>
    <w:multiLevelType w:val="multilevel"/>
    <w:tmpl w:val="50821B66"/>
    <w:lvl w:ilvl="0">
      <w:start w:val="1"/>
      <w:numFmt w:val="decimal"/>
      <w:lvlText w:val="%1."/>
      <w:lvlJc w:val="left"/>
      <w:pPr>
        <w:ind w:left="1080" w:hanging="720"/>
      </w:pPr>
      <w:rPr>
        <w:rFonts w:ascii="Times New Roman" w:hAnsi="Times New Roman" w:hint="default"/>
        <w:sz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7"/>
  </w:num>
  <w:num w:numId="4">
    <w:abstractNumId w:val="13"/>
  </w:num>
  <w:num w:numId="5">
    <w:abstractNumId w:val="5"/>
  </w:num>
  <w:num w:numId="6">
    <w:abstractNumId w:val="12"/>
  </w:num>
  <w:num w:numId="7">
    <w:abstractNumId w:val="9"/>
  </w:num>
  <w:num w:numId="8">
    <w:abstractNumId w:val="19"/>
  </w:num>
  <w:num w:numId="9">
    <w:abstractNumId w:val="8"/>
  </w:num>
  <w:num w:numId="10">
    <w:abstractNumId w:val="10"/>
  </w:num>
  <w:num w:numId="11">
    <w:abstractNumId w:val="18"/>
  </w:num>
  <w:num w:numId="12">
    <w:abstractNumId w:val="11"/>
  </w:num>
  <w:num w:numId="13">
    <w:abstractNumId w:val="6"/>
  </w:num>
  <w:num w:numId="14">
    <w:abstractNumId w:val="14"/>
  </w:num>
  <w:num w:numId="1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66A2"/>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A7EC0"/>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B06E7"/>
    <w:rsid w:val="008C0EA1"/>
    <w:rsid w:val="008D1DFD"/>
    <w:rsid w:val="008D2CA5"/>
    <w:rsid w:val="008E5E76"/>
    <w:rsid w:val="008E62C5"/>
    <w:rsid w:val="008E7370"/>
    <w:rsid w:val="008F2321"/>
    <w:rsid w:val="00904E7C"/>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BF1F39"/>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15E00"/>
    <w:rsid w:val="00E21BEA"/>
    <w:rsid w:val="00E333D7"/>
    <w:rsid w:val="00E353D8"/>
    <w:rsid w:val="00E435CF"/>
    <w:rsid w:val="00E51399"/>
    <w:rsid w:val="00E61570"/>
    <w:rsid w:val="00E660D3"/>
    <w:rsid w:val="00E71AF7"/>
    <w:rsid w:val="00E74EF4"/>
    <w:rsid w:val="00E76433"/>
    <w:rsid w:val="00E90654"/>
    <w:rsid w:val="00E907F8"/>
    <w:rsid w:val="00E91684"/>
    <w:rsid w:val="00E91EFC"/>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 w:type="numbering" w:customStyle="1" w:styleId="6">
    <w:name w:val="Нет списка6"/>
    <w:next w:val="a2"/>
    <w:uiPriority w:val="99"/>
    <w:semiHidden/>
    <w:unhideWhenUsed/>
    <w:rsid w:val="00BF1F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 w:type="numbering" w:customStyle="1" w:styleId="6">
    <w:name w:val="Нет списка6"/>
    <w:next w:val="a2"/>
    <w:uiPriority w:val="99"/>
    <w:semiHidden/>
    <w:unhideWhenUsed/>
    <w:rsid w:val="00BF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B8AFB2CA903CC4D165893B2D7D0214CFD5B495D5B76700E1E4479482BC5930165A7A9F6923F7FB06fCW6K" TargetMode="External"/><Relationship Id="rId39"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6BD96DDB76E00E1E4479482BCf5W9K"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082A4DA3369C37B6BEE0F93C8D246DF022E599403AA6A4D5B2784CA228DEAB1FD54FFFB0084FEB0C60BA8FA1D47FC1FCD44C1DFF08C75FC606a6P" TargetMode="External"/><Relationship Id="rId29" Type="http://schemas.openxmlformats.org/officeDocument/2006/relationships/hyperlink" Target="consultantplus://offline/ref=B8AFB2CA903CC4D165893B2D7D0214CFD6BD96DDB76E00E1E4479482BC5930165A7A9F6923F7FB05fCWF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AFB2CA903CC4D165893B2D7D0214CFD6BD96D4B56E00E1E4479482BCf5W9K" TargetMode="External"/><Relationship Id="rId24" Type="http://schemas.openxmlformats.org/officeDocument/2006/relationships/hyperlink" Target="consultantplus://offline/ref=B7A4A5381BD5520820356F027B9106B0901BAA29A9431C6E16985F9A760AD4306B4A1E3D74738772fBsCI"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85D1A40DD610106C8A0C5B8B1D60FE78AE0y3o1L"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B8AFB2CA903CC4D165893B2D7D0214CFD6BD96DDB76E00E1E4479482BC5930165A7A9F6923F7FB05fCWFK"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B8AFB2CA903CC4D165893B2D7D0214CFD6BD96D4B56E00E1E4479482BCf5W9K" TargetMode="External"/><Relationship Id="rId30" Type="http://schemas.openxmlformats.org/officeDocument/2006/relationships/hyperlink" Target="consultantplus://offline/ref=8595D39F03F1F691F2C041DA4B9F5EA2335F5EAA0D13DE319F0F4D993A0853F9BE0D010B581C40DD610106C8A0C5B8B1D60FE78AE0y3o1L" TargetMode="External"/><Relationship Id="rId35" Type="http://schemas.openxmlformats.org/officeDocument/2006/relationships/hyperlink" Target="consultantplus://offline/ref=8595D39F03F1F691F2C041DA4B9F5EA2335F5EAA0D13DE319F0F4D993A0853F9BE0D010B551840DD610106C8A0C5B8B1D60FE78AE0y3o1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6C29-3CB4-4652-821D-98FD353B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25</Pages>
  <Words>12717</Words>
  <Characters>72493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21</cp:revision>
  <cp:lastPrinted>2023-04-20T10:43:00Z</cp:lastPrinted>
  <dcterms:created xsi:type="dcterms:W3CDTF">2022-02-04T10:30:00Z</dcterms:created>
  <dcterms:modified xsi:type="dcterms:W3CDTF">2023-04-20T10:44:00Z</dcterms:modified>
</cp:coreProperties>
</file>